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0" w:space="0" w:color="auto"/>
          <w:left w:val="single" w:sz="0" w:space="0" w:color="auto"/>
          <w:bottom w:val="single" w:sz="0" w:space="0" w:color="auto"/>
          <w:right w:val="single" w:sz="0" w:space="0" w:color="auto"/>
        </w:tblBorders>
        <w:tblLayout w:type="fixed"/>
        <w:tblLook w:val="06A0" w:firstRow="1" w:lastRow="0" w:firstColumn="1" w:lastColumn="0" w:noHBand="1" w:noVBand="1"/>
      </w:tblPr>
      <w:tblGrid>
        <w:gridCol w:w="7800"/>
      </w:tblGrid>
      <w:tr w:rsidR="612573D7" w:rsidRPr="007B0B66" w14:paraId="42647F30" w14:textId="77777777" w:rsidTr="71ACA3FC">
        <w:trPr>
          <w:trHeight w:val="300"/>
        </w:trPr>
        <w:tc>
          <w:tcPr>
            <w:tcW w:w="7800" w:type="dxa"/>
            <w:shd w:val="clear" w:color="auto" w:fill="FFFFFF" w:themeFill="background1"/>
            <w:vAlign w:val="center"/>
          </w:tcPr>
          <w:p w14:paraId="68E406E0" w14:textId="2E6AD6AB" w:rsidR="612573D7" w:rsidRPr="007B0B66" w:rsidRDefault="1EE64D5A" w:rsidP="71ACA3FC">
            <w:pPr>
              <w:spacing w:after="0" w:line="540" w:lineRule="auto"/>
              <w:rPr>
                <w:rFonts w:ascii="Arial" w:eastAsia="Arial" w:hAnsi="Arial" w:cs="Arial"/>
                <w:color w:val="000000" w:themeColor="text1"/>
              </w:rPr>
            </w:pPr>
            <w:ins w:id="0" w:author="Novell, Kevin" w:date="2024-07-01T15:26:00Z">
              <w:r w:rsidRPr="71ACA3FC">
                <w:rPr>
                  <w:rFonts w:ascii="Arial" w:eastAsia="Arial" w:hAnsi="Arial" w:cs="Arial"/>
                  <w:b/>
                  <w:bCs/>
                  <w:color w:val="000000" w:themeColor="text1"/>
                </w:rPr>
                <w:t xml:space="preserve">AI-ICC </w:t>
              </w:r>
            </w:ins>
            <w:r w:rsidR="612573D7" w:rsidRPr="71ACA3FC">
              <w:rPr>
                <w:rFonts w:ascii="Arial" w:eastAsia="Arial" w:hAnsi="Arial" w:cs="Arial"/>
                <w:b/>
                <w:bCs/>
                <w:color w:val="000000" w:themeColor="text1"/>
              </w:rPr>
              <w:t xml:space="preserve">Meeting summary </w:t>
            </w:r>
            <w:r w:rsidR="612573D7" w:rsidRPr="71ACA3FC">
              <w:rPr>
                <w:rFonts w:ascii="Arial" w:eastAsia="Arial" w:hAnsi="Arial" w:cs="Arial"/>
                <w:color w:val="000000" w:themeColor="text1"/>
              </w:rPr>
              <w:t>AI-generated</w:t>
            </w:r>
            <w:ins w:id="1" w:author="Novell, Kevin" w:date="2024-07-01T15:27:00Z">
              <w:r w:rsidR="4A33D1A2" w:rsidRPr="71ACA3FC">
                <w:rPr>
                  <w:rFonts w:ascii="Arial" w:eastAsia="Arial" w:hAnsi="Arial" w:cs="Arial"/>
                  <w:color w:val="000000" w:themeColor="text1"/>
                </w:rPr>
                <w:t xml:space="preserve"> – Ju</w:t>
              </w:r>
            </w:ins>
            <w:r w:rsidR="00A42F59">
              <w:rPr>
                <w:rFonts w:ascii="Arial" w:eastAsia="Arial" w:hAnsi="Arial" w:cs="Arial"/>
                <w:color w:val="000000" w:themeColor="text1"/>
              </w:rPr>
              <w:t>ne</w:t>
            </w:r>
            <w:ins w:id="2" w:author="Novell, Kevin" w:date="2024-07-01T15:27:00Z">
              <w:r w:rsidR="4A33D1A2" w:rsidRPr="71ACA3FC">
                <w:rPr>
                  <w:rFonts w:ascii="Arial" w:eastAsia="Arial" w:hAnsi="Arial" w:cs="Arial"/>
                  <w:color w:val="000000" w:themeColor="text1"/>
                </w:rPr>
                <w:t xml:space="preserve"> 14</w:t>
              </w:r>
              <w:r w:rsidR="4A33D1A2" w:rsidRPr="71ACA3FC">
                <w:rPr>
                  <w:rFonts w:ascii="Arial" w:eastAsia="Arial" w:hAnsi="Arial" w:cs="Arial"/>
                  <w:color w:val="000000" w:themeColor="text1"/>
                  <w:vertAlign w:val="superscript"/>
                </w:rPr>
                <w:t>th</w:t>
              </w:r>
              <w:r w:rsidR="4A33D1A2" w:rsidRPr="71ACA3FC">
                <w:rPr>
                  <w:rFonts w:ascii="Arial" w:eastAsia="Arial" w:hAnsi="Arial" w:cs="Arial"/>
                  <w:color w:val="000000" w:themeColor="text1"/>
                </w:rPr>
                <w:t>, 2024</w:t>
              </w:r>
            </w:ins>
          </w:p>
          <w:p w14:paraId="48870CE1" w14:textId="14439E10" w:rsidR="612573D7" w:rsidRPr="007B0B66" w:rsidRDefault="612573D7" w:rsidP="612573D7">
            <w:pPr>
              <w:spacing w:after="0" w:line="330" w:lineRule="auto"/>
            </w:pPr>
            <w:r w:rsidRPr="71ACA3FC">
              <w:rPr>
                <w:rFonts w:ascii="Arial" w:eastAsia="Arial" w:hAnsi="Arial" w:cs="Arial"/>
                <w:color w:val="666666"/>
                <w:sz w:val="21"/>
                <w:szCs w:val="21"/>
              </w:rPr>
              <w:t xml:space="preserve">The meeting discussed </w:t>
            </w:r>
            <w:del w:id="3" w:author="Novell, Kevin" w:date="2024-07-01T15:22:00Z">
              <w:r w:rsidRPr="71ACA3FC" w:rsidDel="612573D7">
                <w:rPr>
                  <w:rFonts w:ascii="Arial" w:eastAsia="Arial" w:hAnsi="Arial" w:cs="Arial"/>
                  <w:color w:val="666666"/>
                  <w:sz w:val="21"/>
                  <w:szCs w:val="21"/>
                </w:rPr>
                <w:delText>the use of AI-generated transcripts and closed captioning, announced participation in an AI pedagogy institute,</w:delText>
              </w:r>
            </w:del>
            <w:r w:rsidRPr="71ACA3FC">
              <w:rPr>
                <w:rFonts w:ascii="Arial" w:eastAsia="Arial" w:hAnsi="Arial" w:cs="Arial"/>
                <w:color w:val="666666"/>
                <w:sz w:val="21"/>
                <w:szCs w:val="21"/>
              </w:rPr>
              <w:t xml:space="preserve"> shared experiences using AI tools, explored ethical considerations and the impact on communication, discussed forming task groups to address various issues including academic integrity and student focus, emphasized transparency in decision-making and involvement of relevant stakeholders, and aimed to create a draft statement of institutional principles for AI usage by the end of summer.</w:t>
            </w:r>
          </w:p>
          <w:p w14:paraId="5FA925AC" w14:textId="67FDBCCB" w:rsidR="612573D7" w:rsidRPr="007B0B66" w:rsidRDefault="612573D7" w:rsidP="612573D7">
            <w:pPr>
              <w:pStyle w:val="ListParagraph"/>
              <w:numPr>
                <w:ilvl w:val="0"/>
                <w:numId w:val="1"/>
              </w:numPr>
              <w:spacing w:after="0" w:line="330" w:lineRule="auto"/>
              <w:rPr>
                <w:del w:id="4" w:author="Novell, Kevin" w:date="2024-07-01T15:22:00Z" w16du:dateUtc="2024-07-01T15:22:53Z"/>
                <w:rFonts w:ascii="Arial" w:eastAsia="Arial" w:hAnsi="Arial" w:cs="Arial"/>
                <w:color w:val="666666"/>
                <w:sz w:val="21"/>
                <w:szCs w:val="21"/>
              </w:rPr>
            </w:pPr>
            <w:del w:id="5" w:author="Novell, Kevin" w:date="2024-07-01T15:22:00Z">
              <w:r w:rsidRPr="71ACA3FC" w:rsidDel="612573D7">
                <w:rPr>
                  <w:rFonts w:ascii="Arial" w:eastAsia="Arial" w:hAnsi="Arial" w:cs="Arial"/>
                  <w:color w:val="666666"/>
                  <w:sz w:val="21"/>
                  <w:szCs w:val="21"/>
                </w:rPr>
                <w:delText>The group discusses the use of AI-generated transcripts and closed captioning during virtual meetings.</w:delText>
              </w:r>
            </w:del>
          </w:p>
          <w:p w14:paraId="31ED6599" w14:textId="0816DECD" w:rsidR="612573D7" w:rsidRPr="007B0B66" w:rsidRDefault="612573D7" w:rsidP="612573D7">
            <w:pPr>
              <w:pStyle w:val="ListParagraph"/>
              <w:numPr>
                <w:ilvl w:val="0"/>
                <w:numId w:val="1"/>
              </w:numPr>
              <w:spacing w:after="0" w:line="330" w:lineRule="auto"/>
              <w:rPr>
                <w:del w:id="6" w:author="Novell, Kevin" w:date="2024-07-01T15:22:00Z" w16du:dateUtc="2024-07-01T15:22:53Z"/>
                <w:rFonts w:ascii="Arial" w:eastAsia="Arial" w:hAnsi="Arial" w:cs="Arial"/>
                <w:color w:val="666666"/>
                <w:sz w:val="21"/>
                <w:szCs w:val="21"/>
              </w:rPr>
            </w:pPr>
            <w:del w:id="7" w:author="Novell, Kevin" w:date="2024-07-01T15:22:00Z">
              <w:r w:rsidRPr="71ACA3FC" w:rsidDel="612573D7">
                <w:rPr>
                  <w:rFonts w:ascii="Arial" w:eastAsia="Arial" w:hAnsi="Arial" w:cs="Arial"/>
                  <w:color w:val="666666"/>
                  <w:sz w:val="21"/>
                  <w:szCs w:val="21"/>
                </w:rPr>
                <w:delText>Leslie announces that a team from the institution has been accepted into an AI pedagogy and curriculum institute.</w:delText>
              </w:r>
            </w:del>
          </w:p>
          <w:p w14:paraId="024CF795" w14:textId="1FDB97FA" w:rsidR="612573D7" w:rsidRPr="007B0B66" w:rsidRDefault="612573D7" w:rsidP="612573D7">
            <w:pPr>
              <w:pStyle w:val="ListParagraph"/>
              <w:numPr>
                <w:ilvl w:val="0"/>
                <w:numId w:val="1"/>
              </w:numPr>
              <w:spacing w:after="0" w:line="330" w:lineRule="auto"/>
              <w:rPr>
                <w:del w:id="8" w:author="Novell, Kevin" w:date="2024-07-01T15:22:00Z" w16du:dateUtc="2024-07-01T15:22:53Z"/>
                <w:rFonts w:ascii="Arial" w:eastAsia="Arial" w:hAnsi="Arial" w:cs="Arial"/>
                <w:color w:val="666666"/>
                <w:sz w:val="21"/>
                <w:szCs w:val="21"/>
              </w:rPr>
            </w:pPr>
            <w:del w:id="9" w:author="Novell, Kevin" w:date="2024-07-01T15:22:00Z">
              <w:r w:rsidRPr="71ACA3FC" w:rsidDel="612573D7">
                <w:rPr>
                  <w:rFonts w:ascii="Arial" w:eastAsia="Arial" w:hAnsi="Arial" w:cs="Arial"/>
                  <w:color w:val="666666"/>
                  <w:sz w:val="21"/>
                  <w:szCs w:val="21"/>
                </w:rPr>
                <w:delText>Andrew mentions a summer reading club focused on a book called "Teaching with AI" and encourages others to join.</w:delText>
              </w:r>
            </w:del>
          </w:p>
          <w:p w14:paraId="20F8FF12" w14:textId="67F6D269" w:rsidR="612573D7" w:rsidRPr="007B0B66" w:rsidRDefault="612573D7" w:rsidP="612573D7">
            <w:pPr>
              <w:pStyle w:val="ListParagraph"/>
              <w:numPr>
                <w:ilvl w:val="0"/>
                <w:numId w:val="1"/>
              </w:numPr>
              <w:spacing w:after="0" w:line="330" w:lineRule="auto"/>
              <w:rPr>
                <w:rFonts w:ascii="Arial" w:eastAsia="Arial" w:hAnsi="Arial" w:cs="Arial"/>
                <w:color w:val="666666"/>
                <w:sz w:val="21"/>
                <w:szCs w:val="21"/>
              </w:rPr>
            </w:pPr>
            <w:r w:rsidRPr="007B0B66">
              <w:rPr>
                <w:rFonts w:ascii="Arial" w:eastAsia="Arial" w:hAnsi="Arial" w:cs="Arial"/>
                <w:color w:val="666666"/>
                <w:sz w:val="21"/>
                <w:szCs w:val="21"/>
              </w:rPr>
              <w:t xml:space="preserve">The participants in the meeting </w:t>
            </w:r>
            <w:proofErr w:type="gramStart"/>
            <w:r w:rsidRPr="007B0B66">
              <w:rPr>
                <w:rFonts w:ascii="Arial" w:eastAsia="Arial" w:hAnsi="Arial" w:cs="Arial"/>
                <w:color w:val="666666"/>
                <w:sz w:val="21"/>
                <w:szCs w:val="21"/>
              </w:rPr>
              <w:t>discuss</w:t>
            </w:r>
            <w:proofErr w:type="gramEnd"/>
            <w:r w:rsidRPr="007B0B66">
              <w:rPr>
                <w:rFonts w:ascii="Arial" w:eastAsia="Arial" w:hAnsi="Arial" w:cs="Arial"/>
                <w:color w:val="666666"/>
                <w:sz w:val="21"/>
                <w:szCs w:val="21"/>
              </w:rPr>
              <w:t xml:space="preserve"> their experiences using AI tools and how they use them in their work.</w:t>
            </w:r>
          </w:p>
          <w:p w14:paraId="46D2D25F" w14:textId="5BE186F3" w:rsidR="612573D7" w:rsidRPr="007B0B66" w:rsidRDefault="612573D7" w:rsidP="612573D7">
            <w:pPr>
              <w:pStyle w:val="ListParagraph"/>
              <w:numPr>
                <w:ilvl w:val="0"/>
                <w:numId w:val="1"/>
              </w:numPr>
              <w:spacing w:after="0" w:line="330" w:lineRule="auto"/>
              <w:rPr>
                <w:rFonts w:ascii="Arial" w:eastAsia="Arial" w:hAnsi="Arial" w:cs="Arial"/>
                <w:color w:val="666666"/>
                <w:sz w:val="21"/>
                <w:szCs w:val="21"/>
              </w:rPr>
            </w:pPr>
            <w:r w:rsidRPr="007B0B66">
              <w:rPr>
                <w:rFonts w:ascii="Arial" w:eastAsia="Arial" w:hAnsi="Arial" w:cs="Arial"/>
                <w:color w:val="666666"/>
                <w:sz w:val="21"/>
                <w:szCs w:val="21"/>
              </w:rPr>
              <w:t>They explore the idea of when it is appropriate to use AI versus human input and discuss the potential ethical considerations.</w:t>
            </w:r>
          </w:p>
          <w:p w14:paraId="1F02098C" w14:textId="3D098318" w:rsidR="612573D7" w:rsidRPr="007B0B66" w:rsidRDefault="612573D7" w:rsidP="612573D7">
            <w:pPr>
              <w:pStyle w:val="ListParagraph"/>
              <w:numPr>
                <w:ilvl w:val="0"/>
                <w:numId w:val="1"/>
              </w:numPr>
              <w:spacing w:after="0" w:line="330" w:lineRule="auto"/>
              <w:rPr>
                <w:rFonts w:ascii="Arial" w:eastAsia="Arial" w:hAnsi="Arial" w:cs="Arial"/>
                <w:color w:val="666666"/>
                <w:sz w:val="21"/>
                <w:szCs w:val="21"/>
              </w:rPr>
            </w:pPr>
            <w:r w:rsidRPr="007B0B66">
              <w:rPr>
                <w:rFonts w:ascii="Arial" w:eastAsia="Arial" w:hAnsi="Arial" w:cs="Arial"/>
                <w:color w:val="666666"/>
                <w:sz w:val="21"/>
                <w:szCs w:val="21"/>
              </w:rPr>
              <w:t>The participants discuss the use of AI and its impact on tone and accuracy in communication.</w:t>
            </w:r>
          </w:p>
          <w:p w14:paraId="4082E545" w14:textId="55EB6C59" w:rsidR="612573D7" w:rsidRPr="007B0B66" w:rsidRDefault="612573D7" w:rsidP="612573D7">
            <w:pPr>
              <w:pStyle w:val="ListParagraph"/>
              <w:numPr>
                <w:ilvl w:val="0"/>
                <w:numId w:val="1"/>
              </w:numPr>
              <w:spacing w:after="0" w:line="330" w:lineRule="auto"/>
              <w:rPr>
                <w:rFonts w:ascii="Arial" w:eastAsia="Arial" w:hAnsi="Arial" w:cs="Arial"/>
                <w:color w:val="666666"/>
                <w:sz w:val="21"/>
                <w:szCs w:val="21"/>
              </w:rPr>
            </w:pPr>
            <w:del w:id="10" w:author="Novell, Kevin" w:date="2024-07-01T15:23:00Z">
              <w:r w:rsidRPr="71ACA3FC" w:rsidDel="612573D7">
                <w:rPr>
                  <w:rFonts w:ascii="Arial" w:eastAsia="Arial" w:hAnsi="Arial" w:cs="Arial"/>
                  <w:color w:val="666666"/>
                  <w:sz w:val="21"/>
                  <w:szCs w:val="21"/>
                </w:rPr>
                <w:delText>Leslie shares her experiences with</w:delText>
              </w:r>
            </w:del>
            <w:r w:rsidRPr="71ACA3FC">
              <w:rPr>
                <w:rFonts w:ascii="Arial" w:eastAsia="Arial" w:hAnsi="Arial" w:cs="Arial"/>
                <w:color w:val="666666"/>
                <w:sz w:val="21"/>
                <w:szCs w:val="21"/>
              </w:rPr>
              <w:t xml:space="preserve"> </w:t>
            </w:r>
            <w:ins w:id="11" w:author="Novell, Kevin" w:date="2024-07-01T15:23:00Z">
              <w:r w:rsidR="437897DF" w:rsidRPr="71ACA3FC">
                <w:rPr>
                  <w:rFonts w:ascii="Arial" w:eastAsia="Arial" w:hAnsi="Arial" w:cs="Arial"/>
                  <w:color w:val="666666"/>
                  <w:sz w:val="21"/>
                  <w:szCs w:val="21"/>
                </w:rPr>
                <w:t xml:space="preserve">There was discussion of </w:t>
              </w:r>
            </w:ins>
            <w:r w:rsidRPr="71ACA3FC">
              <w:rPr>
                <w:rFonts w:ascii="Arial" w:eastAsia="Arial" w:hAnsi="Arial" w:cs="Arial"/>
                <w:color w:val="666666"/>
                <w:sz w:val="21"/>
                <w:szCs w:val="21"/>
              </w:rPr>
              <w:t>AI inaccuracies and the need for human oversight and critical analysis.</w:t>
            </w:r>
          </w:p>
          <w:p w14:paraId="360C999A" w14:textId="66D7C480" w:rsidR="612573D7" w:rsidRPr="007B0B66" w:rsidRDefault="612573D7" w:rsidP="612573D7">
            <w:pPr>
              <w:pStyle w:val="ListParagraph"/>
              <w:numPr>
                <w:ilvl w:val="0"/>
                <w:numId w:val="1"/>
              </w:numPr>
              <w:spacing w:after="0" w:line="330" w:lineRule="auto"/>
              <w:rPr>
                <w:rFonts w:ascii="Arial" w:eastAsia="Arial" w:hAnsi="Arial" w:cs="Arial"/>
                <w:color w:val="666666"/>
                <w:sz w:val="21"/>
                <w:szCs w:val="21"/>
              </w:rPr>
            </w:pPr>
            <w:del w:id="12" w:author="Novell, Kevin" w:date="2024-07-01T15:23:00Z">
              <w:r w:rsidRPr="71ACA3FC" w:rsidDel="612573D7">
                <w:rPr>
                  <w:rFonts w:ascii="Arial" w:eastAsia="Arial" w:hAnsi="Arial" w:cs="Arial"/>
                  <w:color w:val="666666"/>
                  <w:sz w:val="21"/>
                  <w:szCs w:val="21"/>
                </w:rPr>
                <w:delText xml:space="preserve">Andrew suggests </w:delText>
              </w:r>
            </w:del>
            <w:ins w:id="13" w:author="Novell, Kevin" w:date="2024-07-01T15:25:00Z">
              <w:r w:rsidR="6B563A59" w:rsidRPr="71ACA3FC">
                <w:rPr>
                  <w:rFonts w:ascii="Arial" w:eastAsia="Arial" w:hAnsi="Arial" w:cs="Arial"/>
                  <w:color w:val="666666"/>
                  <w:sz w:val="21"/>
                  <w:szCs w:val="21"/>
                </w:rPr>
                <w:t xml:space="preserve">The committee will create </w:t>
              </w:r>
            </w:ins>
            <w:r w:rsidRPr="71ACA3FC">
              <w:rPr>
                <w:rFonts w:ascii="Arial" w:eastAsia="Arial" w:hAnsi="Arial" w:cs="Arial"/>
                <w:color w:val="666666"/>
                <w:sz w:val="21"/>
                <w:szCs w:val="21"/>
              </w:rPr>
              <w:t>smaller breakout groups to focus on specific tasks, such as drafting a statement of institutional principles and addressing academic integrity.</w:t>
            </w:r>
          </w:p>
          <w:p w14:paraId="44A727DD" w14:textId="37F4F4C1" w:rsidR="612573D7" w:rsidRPr="007B0B66" w:rsidRDefault="612573D7" w:rsidP="612573D7">
            <w:pPr>
              <w:pStyle w:val="ListParagraph"/>
              <w:numPr>
                <w:ilvl w:val="0"/>
                <w:numId w:val="1"/>
              </w:numPr>
              <w:spacing w:after="0" w:line="330" w:lineRule="auto"/>
              <w:rPr>
                <w:rFonts w:ascii="Arial" w:eastAsia="Arial" w:hAnsi="Arial" w:cs="Arial"/>
                <w:color w:val="666666"/>
                <w:sz w:val="21"/>
                <w:szCs w:val="21"/>
              </w:rPr>
            </w:pPr>
            <w:r w:rsidRPr="007B0B66">
              <w:rPr>
                <w:rFonts w:ascii="Arial" w:eastAsia="Arial" w:hAnsi="Arial" w:cs="Arial"/>
                <w:color w:val="666666"/>
                <w:sz w:val="21"/>
                <w:szCs w:val="21"/>
              </w:rPr>
              <w:t>The group is discussing the formation of task groups to address various issues, including academic integrity and student focus.</w:t>
            </w:r>
          </w:p>
          <w:p w14:paraId="10035136" w14:textId="05BC1C6F" w:rsidR="612573D7" w:rsidRPr="007B0B66" w:rsidRDefault="612573D7" w:rsidP="612573D7">
            <w:pPr>
              <w:pStyle w:val="ListParagraph"/>
              <w:numPr>
                <w:ilvl w:val="0"/>
                <w:numId w:val="1"/>
              </w:numPr>
              <w:spacing w:after="0" w:line="330" w:lineRule="auto"/>
              <w:rPr>
                <w:rFonts w:ascii="Arial" w:eastAsia="Arial" w:hAnsi="Arial" w:cs="Arial"/>
                <w:color w:val="666666"/>
                <w:sz w:val="21"/>
                <w:szCs w:val="21"/>
              </w:rPr>
            </w:pPr>
            <w:r w:rsidRPr="007B0B66">
              <w:rPr>
                <w:rFonts w:ascii="Arial" w:eastAsia="Arial" w:hAnsi="Arial" w:cs="Arial"/>
                <w:color w:val="666666"/>
                <w:sz w:val="21"/>
                <w:szCs w:val="21"/>
              </w:rPr>
              <w:t>They are considering the process of forming task groups and whether they need approval or reporting to the Senate. They also want to facilitate cultural shifts regarding students' use of AI.</w:t>
            </w:r>
          </w:p>
          <w:p w14:paraId="304AD4C4" w14:textId="7C3F79E3" w:rsidR="612573D7" w:rsidRPr="007B0B66" w:rsidRDefault="612573D7" w:rsidP="612573D7">
            <w:pPr>
              <w:pStyle w:val="ListParagraph"/>
              <w:numPr>
                <w:ilvl w:val="0"/>
                <w:numId w:val="1"/>
              </w:numPr>
              <w:spacing w:after="0" w:line="330" w:lineRule="auto"/>
              <w:rPr>
                <w:rFonts w:ascii="Arial" w:eastAsia="Arial" w:hAnsi="Arial" w:cs="Arial"/>
                <w:color w:val="666666"/>
                <w:sz w:val="21"/>
                <w:szCs w:val="21"/>
              </w:rPr>
            </w:pPr>
            <w:r w:rsidRPr="71ACA3FC">
              <w:rPr>
                <w:rFonts w:ascii="Arial" w:eastAsia="Arial" w:hAnsi="Arial" w:cs="Arial"/>
                <w:color w:val="666666"/>
                <w:sz w:val="21"/>
                <w:szCs w:val="21"/>
              </w:rPr>
              <w:t xml:space="preserve">Amy </w:t>
            </w:r>
            <w:ins w:id="14" w:author="Novell, Kevin" w:date="2024-07-01T15:26:00Z">
              <w:r w:rsidR="17F30B2E" w:rsidRPr="71ACA3FC">
                <w:rPr>
                  <w:rFonts w:ascii="Arial" w:eastAsia="Arial" w:hAnsi="Arial" w:cs="Arial"/>
                  <w:color w:val="666666"/>
                  <w:sz w:val="21"/>
                  <w:szCs w:val="21"/>
                </w:rPr>
                <w:t xml:space="preserve">*** </w:t>
              </w:r>
            </w:ins>
            <w:r w:rsidRPr="71ACA3FC">
              <w:rPr>
                <w:rFonts w:ascii="Arial" w:eastAsia="Arial" w:hAnsi="Arial" w:cs="Arial"/>
                <w:color w:val="666666"/>
                <w:sz w:val="21"/>
                <w:szCs w:val="21"/>
              </w:rPr>
              <w:t xml:space="preserve">is designated as the lead of </w:t>
            </w:r>
            <w:ins w:id="15" w:author="Novell, Kevin" w:date="2024-07-01T15:26:00Z">
              <w:r w:rsidR="103A30EE" w:rsidRPr="71ACA3FC">
                <w:rPr>
                  <w:rFonts w:ascii="Arial" w:eastAsia="Arial" w:hAnsi="Arial" w:cs="Arial"/>
                  <w:color w:val="666666"/>
                  <w:sz w:val="21"/>
                  <w:szCs w:val="21"/>
                </w:rPr>
                <w:t xml:space="preserve">the *** </w:t>
              </w:r>
            </w:ins>
            <w:r w:rsidRPr="71ACA3FC">
              <w:rPr>
                <w:rFonts w:ascii="Arial" w:eastAsia="Arial" w:hAnsi="Arial" w:cs="Arial"/>
                <w:color w:val="666666"/>
                <w:sz w:val="21"/>
                <w:szCs w:val="21"/>
              </w:rPr>
              <w:t>group, even though she is absent from the meeting.</w:t>
            </w:r>
          </w:p>
          <w:p w14:paraId="42955CEE" w14:textId="1BCA9D3C" w:rsidR="612573D7" w:rsidRPr="007B0B66" w:rsidRDefault="612573D7" w:rsidP="612573D7">
            <w:pPr>
              <w:pStyle w:val="ListParagraph"/>
              <w:numPr>
                <w:ilvl w:val="0"/>
                <w:numId w:val="1"/>
              </w:numPr>
              <w:spacing w:after="0" w:line="330" w:lineRule="auto"/>
              <w:rPr>
                <w:del w:id="16" w:author="Novell, Kevin" w:date="2024-07-01T15:23:00Z" w16du:dateUtc="2024-07-01T15:23:27Z"/>
                <w:rFonts w:ascii="Arial" w:eastAsia="Arial" w:hAnsi="Arial" w:cs="Arial"/>
                <w:color w:val="666666"/>
                <w:sz w:val="21"/>
                <w:szCs w:val="21"/>
              </w:rPr>
            </w:pPr>
            <w:del w:id="17" w:author="Novell, Kevin" w:date="2024-07-01T15:23:00Z">
              <w:r w:rsidRPr="71ACA3FC" w:rsidDel="612573D7">
                <w:rPr>
                  <w:rFonts w:ascii="Arial" w:eastAsia="Arial" w:hAnsi="Arial" w:cs="Arial"/>
                  <w:color w:val="666666"/>
                  <w:sz w:val="21"/>
                  <w:szCs w:val="21"/>
                </w:rPr>
                <w:delText>Stacey volunteers to join the group and provide a perspective from the workforce division.</w:delText>
              </w:r>
            </w:del>
          </w:p>
          <w:p w14:paraId="72EA640F" w14:textId="3BA4210C" w:rsidR="612573D7" w:rsidRPr="007B0B66" w:rsidRDefault="612573D7" w:rsidP="612573D7">
            <w:pPr>
              <w:pStyle w:val="ListParagraph"/>
              <w:numPr>
                <w:ilvl w:val="0"/>
                <w:numId w:val="1"/>
              </w:numPr>
              <w:spacing w:after="0" w:line="330" w:lineRule="auto"/>
              <w:rPr>
                <w:rFonts w:ascii="Arial" w:eastAsia="Arial" w:hAnsi="Arial" w:cs="Arial"/>
                <w:color w:val="666666"/>
                <w:sz w:val="21"/>
                <w:szCs w:val="21"/>
              </w:rPr>
            </w:pPr>
            <w:r w:rsidRPr="007B0B66">
              <w:rPr>
                <w:rFonts w:ascii="Arial" w:eastAsia="Arial" w:hAnsi="Arial" w:cs="Arial"/>
                <w:color w:val="666666"/>
                <w:sz w:val="21"/>
                <w:szCs w:val="21"/>
              </w:rPr>
              <w:t>Leslie suggests incorporating communication into the larger policies and procedures conversation and emphasizes the importance of transparency.</w:t>
            </w:r>
          </w:p>
          <w:p w14:paraId="086385D6" w14:textId="5D30D27B" w:rsidR="612573D7" w:rsidRPr="007B0B66" w:rsidRDefault="612573D7" w:rsidP="612573D7">
            <w:pPr>
              <w:pStyle w:val="ListParagraph"/>
              <w:numPr>
                <w:ilvl w:val="0"/>
                <w:numId w:val="1"/>
              </w:numPr>
              <w:spacing w:after="0" w:line="330" w:lineRule="auto"/>
              <w:rPr>
                <w:rFonts w:ascii="Arial" w:eastAsia="Arial" w:hAnsi="Arial" w:cs="Arial"/>
                <w:color w:val="666666"/>
                <w:sz w:val="21"/>
                <w:szCs w:val="21"/>
              </w:rPr>
            </w:pPr>
            <w:r w:rsidRPr="007B0B66">
              <w:rPr>
                <w:rFonts w:ascii="Arial" w:eastAsia="Arial" w:hAnsi="Arial" w:cs="Arial"/>
                <w:color w:val="666666"/>
                <w:sz w:val="21"/>
                <w:szCs w:val="21"/>
              </w:rPr>
              <w:t>The group needs to establish a clear process for creating task groups and determining what warrants their creation.</w:t>
            </w:r>
          </w:p>
          <w:p w14:paraId="46632658" w14:textId="7734B1D6" w:rsidR="612573D7" w:rsidRPr="007B0B66" w:rsidRDefault="612573D7" w:rsidP="612573D7">
            <w:pPr>
              <w:pStyle w:val="ListParagraph"/>
              <w:numPr>
                <w:ilvl w:val="0"/>
                <w:numId w:val="1"/>
              </w:numPr>
              <w:spacing w:after="0" w:line="330" w:lineRule="auto"/>
              <w:rPr>
                <w:rFonts w:ascii="Arial" w:eastAsia="Arial" w:hAnsi="Arial" w:cs="Arial"/>
                <w:color w:val="666666"/>
                <w:sz w:val="21"/>
                <w:szCs w:val="21"/>
              </w:rPr>
            </w:pPr>
            <w:r w:rsidRPr="007B0B66">
              <w:rPr>
                <w:rFonts w:ascii="Arial" w:eastAsia="Arial" w:hAnsi="Arial" w:cs="Arial"/>
                <w:color w:val="666666"/>
                <w:sz w:val="21"/>
                <w:szCs w:val="21"/>
              </w:rPr>
              <w:t xml:space="preserve">It is important to involve both </w:t>
            </w:r>
            <w:proofErr w:type="gramStart"/>
            <w:r w:rsidRPr="007B0B66">
              <w:rPr>
                <w:rFonts w:ascii="Arial" w:eastAsia="Arial" w:hAnsi="Arial" w:cs="Arial"/>
                <w:color w:val="666666"/>
                <w:sz w:val="21"/>
                <w:szCs w:val="21"/>
              </w:rPr>
              <w:t>staff</w:t>
            </w:r>
            <w:proofErr w:type="gramEnd"/>
            <w:r w:rsidRPr="007B0B66">
              <w:rPr>
                <w:rFonts w:ascii="Arial" w:eastAsia="Arial" w:hAnsi="Arial" w:cs="Arial"/>
                <w:color w:val="666666"/>
                <w:sz w:val="21"/>
                <w:szCs w:val="21"/>
              </w:rPr>
              <w:t xml:space="preserve"> assembly and faculty senate in the decision-making process and seek their input on forming task groups.</w:t>
            </w:r>
          </w:p>
          <w:p w14:paraId="5E5C3D3A" w14:textId="4AAEEEE5" w:rsidR="612573D7" w:rsidRPr="007B0B66" w:rsidRDefault="612573D7" w:rsidP="612573D7">
            <w:pPr>
              <w:pStyle w:val="ListParagraph"/>
              <w:numPr>
                <w:ilvl w:val="0"/>
                <w:numId w:val="1"/>
              </w:numPr>
              <w:spacing w:after="0" w:line="330" w:lineRule="auto"/>
              <w:rPr>
                <w:rFonts w:ascii="Arial" w:eastAsia="Arial" w:hAnsi="Arial" w:cs="Arial"/>
                <w:color w:val="666666"/>
                <w:sz w:val="21"/>
                <w:szCs w:val="21"/>
              </w:rPr>
            </w:pPr>
            <w:r w:rsidRPr="71ACA3FC">
              <w:rPr>
                <w:rFonts w:ascii="Arial" w:eastAsia="Arial" w:hAnsi="Arial" w:cs="Arial"/>
                <w:color w:val="666666"/>
                <w:sz w:val="21"/>
                <w:szCs w:val="21"/>
              </w:rPr>
              <w:t xml:space="preserve">The group </w:t>
            </w:r>
            <w:del w:id="18" w:author="Novell, Kevin" w:date="2024-07-01T15:23:00Z">
              <w:r w:rsidRPr="71ACA3FC" w:rsidDel="612573D7">
                <w:rPr>
                  <w:rFonts w:ascii="Arial" w:eastAsia="Arial" w:hAnsi="Arial" w:cs="Arial"/>
                  <w:color w:val="666666"/>
                  <w:sz w:val="21"/>
                  <w:szCs w:val="21"/>
                </w:rPr>
                <w:delText>should</w:delText>
              </w:r>
            </w:del>
            <w:r w:rsidRPr="71ACA3FC">
              <w:rPr>
                <w:rFonts w:ascii="Arial" w:eastAsia="Arial" w:hAnsi="Arial" w:cs="Arial"/>
                <w:color w:val="666666"/>
                <w:sz w:val="21"/>
                <w:szCs w:val="21"/>
              </w:rPr>
              <w:t xml:space="preserve"> </w:t>
            </w:r>
            <w:ins w:id="19" w:author="Novell, Kevin" w:date="2024-07-01T15:24:00Z">
              <w:r w:rsidR="334C274F" w:rsidRPr="71ACA3FC">
                <w:rPr>
                  <w:rFonts w:ascii="Arial" w:eastAsia="Arial" w:hAnsi="Arial" w:cs="Arial"/>
                  <w:color w:val="666666"/>
                  <w:sz w:val="21"/>
                  <w:szCs w:val="21"/>
                </w:rPr>
                <w:t xml:space="preserve">may </w:t>
              </w:r>
            </w:ins>
            <w:r w:rsidRPr="71ACA3FC">
              <w:rPr>
                <w:rFonts w:ascii="Arial" w:eastAsia="Arial" w:hAnsi="Arial" w:cs="Arial"/>
                <w:color w:val="666666"/>
                <w:sz w:val="21"/>
                <w:szCs w:val="21"/>
              </w:rPr>
              <w:t>consider creating a task group to address administrative aspects of AI, such as enterprise applications and security.</w:t>
            </w:r>
          </w:p>
          <w:p w14:paraId="02B6ADDA" w14:textId="6F3B4076" w:rsidR="612573D7" w:rsidRPr="007B0B66" w:rsidRDefault="612573D7" w:rsidP="612573D7">
            <w:pPr>
              <w:pStyle w:val="ListParagraph"/>
              <w:numPr>
                <w:ilvl w:val="0"/>
                <w:numId w:val="1"/>
              </w:numPr>
              <w:spacing w:after="0" w:line="330" w:lineRule="auto"/>
              <w:rPr>
                <w:rFonts w:ascii="Arial" w:eastAsia="Arial" w:hAnsi="Arial" w:cs="Arial"/>
                <w:color w:val="666666"/>
                <w:sz w:val="21"/>
                <w:szCs w:val="21"/>
              </w:rPr>
            </w:pPr>
            <w:r w:rsidRPr="007B0B66">
              <w:rPr>
                <w:rFonts w:ascii="Arial" w:eastAsia="Arial" w:hAnsi="Arial" w:cs="Arial"/>
                <w:color w:val="666666"/>
                <w:sz w:val="21"/>
                <w:szCs w:val="21"/>
              </w:rPr>
              <w:t>The meeting discusses the need to consider the financial constraints of students when implementing AI tools and requiring certain products.</w:t>
            </w:r>
          </w:p>
          <w:p w14:paraId="689873FE" w14:textId="1735D6AC" w:rsidR="612573D7" w:rsidRPr="007B0B66" w:rsidRDefault="612573D7" w:rsidP="612573D7">
            <w:pPr>
              <w:pStyle w:val="ListParagraph"/>
              <w:numPr>
                <w:ilvl w:val="0"/>
                <w:numId w:val="1"/>
              </w:numPr>
              <w:spacing w:after="0" w:line="330" w:lineRule="auto"/>
              <w:rPr>
                <w:rFonts w:ascii="Arial" w:eastAsia="Arial" w:hAnsi="Arial" w:cs="Arial"/>
                <w:color w:val="666666"/>
                <w:sz w:val="21"/>
                <w:szCs w:val="21"/>
              </w:rPr>
            </w:pPr>
            <w:r w:rsidRPr="71ACA3FC">
              <w:rPr>
                <w:rFonts w:ascii="Arial" w:eastAsia="Arial" w:hAnsi="Arial" w:cs="Arial"/>
                <w:color w:val="666666"/>
                <w:sz w:val="21"/>
                <w:szCs w:val="21"/>
              </w:rPr>
              <w:t xml:space="preserve">There </w:t>
            </w:r>
            <w:del w:id="20" w:author="Novell, Kevin" w:date="2024-07-01T15:24:00Z">
              <w:r w:rsidRPr="71ACA3FC" w:rsidDel="612573D7">
                <w:rPr>
                  <w:rFonts w:ascii="Arial" w:eastAsia="Arial" w:hAnsi="Arial" w:cs="Arial"/>
                  <w:color w:val="666666"/>
                  <w:sz w:val="21"/>
                  <w:szCs w:val="21"/>
                </w:rPr>
                <w:delText>is a suggestion to</w:delText>
              </w:r>
              <w:r w:rsidRPr="71ACA3FC" w:rsidDel="00AB7C93">
                <w:rPr>
                  <w:rFonts w:ascii="Arial" w:eastAsia="Arial" w:hAnsi="Arial" w:cs="Arial"/>
                  <w:color w:val="666666"/>
                  <w:sz w:val="21"/>
                  <w:szCs w:val="21"/>
                </w:rPr>
                <w:delText xml:space="preserve"> </w:delText>
              </w:r>
            </w:del>
            <w:ins w:id="21" w:author="Novell, Kevin" w:date="2024-07-01T15:24:00Z">
              <w:r w:rsidR="09D835E5" w:rsidRPr="71ACA3FC">
                <w:rPr>
                  <w:rFonts w:ascii="Arial" w:eastAsia="Arial" w:hAnsi="Arial" w:cs="Arial"/>
                  <w:color w:val="666666"/>
                  <w:sz w:val="21"/>
                  <w:szCs w:val="21"/>
                </w:rPr>
                <w:t xml:space="preserve">was discussion </w:t>
              </w:r>
              <w:proofErr w:type="gramStart"/>
              <w:r w:rsidR="09D835E5" w:rsidRPr="71ACA3FC">
                <w:rPr>
                  <w:rFonts w:ascii="Arial" w:eastAsia="Arial" w:hAnsi="Arial" w:cs="Arial"/>
                  <w:color w:val="666666"/>
                  <w:sz w:val="21"/>
                  <w:szCs w:val="21"/>
                </w:rPr>
                <w:t>of</w:t>
              </w:r>
              <w:proofErr w:type="gramEnd"/>
              <w:r w:rsidR="09D835E5" w:rsidRPr="71ACA3FC">
                <w:rPr>
                  <w:rFonts w:ascii="Arial" w:eastAsia="Arial" w:hAnsi="Arial" w:cs="Arial"/>
                  <w:color w:val="666666"/>
                  <w:sz w:val="21"/>
                  <w:szCs w:val="21"/>
                </w:rPr>
                <w:t xml:space="preserve"> </w:t>
              </w:r>
            </w:ins>
            <w:r w:rsidRPr="71ACA3FC">
              <w:rPr>
                <w:rFonts w:ascii="Arial" w:eastAsia="Arial" w:hAnsi="Arial" w:cs="Arial"/>
                <w:color w:val="666666"/>
                <w:sz w:val="21"/>
                <w:szCs w:val="21"/>
              </w:rPr>
              <w:t>develop</w:t>
            </w:r>
            <w:ins w:id="22" w:author="Novell, Kevin" w:date="2024-07-01T15:24:00Z">
              <w:r w:rsidR="204430BF" w:rsidRPr="71ACA3FC">
                <w:rPr>
                  <w:rFonts w:ascii="Arial" w:eastAsia="Arial" w:hAnsi="Arial" w:cs="Arial"/>
                  <w:color w:val="666666"/>
                  <w:sz w:val="21"/>
                  <w:szCs w:val="21"/>
                </w:rPr>
                <w:t>ing</w:t>
              </w:r>
            </w:ins>
            <w:r w:rsidRPr="71ACA3FC">
              <w:rPr>
                <w:rFonts w:ascii="Arial" w:eastAsia="Arial" w:hAnsi="Arial" w:cs="Arial"/>
                <w:color w:val="666666"/>
                <w:sz w:val="21"/>
                <w:szCs w:val="21"/>
              </w:rPr>
              <w:t xml:space="preserve"> an in-house AI model that is affordable for students and meets academic standards.</w:t>
            </w:r>
          </w:p>
          <w:p w14:paraId="33865031" w14:textId="2B7A79ED" w:rsidR="612573D7" w:rsidRPr="007B0B66" w:rsidRDefault="612573D7" w:rsidP="612573D7">
            <w:pPr>
              <w:pStyle w:val="ListParagraph"/>
              <w:numPr>
                <w:ilvl w:val="0"/>
                <w:numId w:val="1"/>
              </w:numPr>
              <w:spacing w:after="0" w:line="330" w:lineRule="auto"/>
              <w:rPr>
                <w:rFonts w:ascii="Arial" w:eastAsia="Arial" w:hAnsi="Arial" w:cs="Arial"/>
                <w:color w:val="666666"/>
                <w:sz w:val="21"/>
                <w:szCs w:val="21"/>
              </w:rPr>
            </w:pPr>
            <w:r w:rsidRPr="007B0B66">
              <w:rPr>
                <w:rFonts w:ascii="Arial" w:eastAsia="Arial" w:hAnsi="Arial" w:cs="Arial"/>
                <w:color w:val="666666"/>
                <w:sz w:val="21"/>
                <w:szCs w:val="21"/>
              </w:rPr>
              <w:t>The group aims to create a draft statement of institutional principles for AI usage by the end of the summer.</w:t>
            </w:r>
          </w:p>
          <w:p w14:paraId="6B8D1F0F" w14:textId="65FB643C" w:rsidR="612573D7" w:rsidRPr="007B0B66" w:rsidRDefault="612573D7" w:rsidP="612573D7">
            <w:pPr>
              <w:pStyle w:val="ListParagraph"/>
              <w:numPr>
                <w:ilvl w:val="0"/>
                <w:numId w:val="1"/>
              </w:numPr>
              <w:spacing w:after="0" w:line="330" w:lineRule="auto"/>
              <w:rPr>
                <w:rFonts w:ascii="Arial" w:eastAsia="Arial" w:hAnsi="Arial" w:cs="Arial"/>
                <w:color w:val="666666"/>
                <w:sz w:val="21"/>
                <w:szCs w:val="21"/>
              </w:rPr>
            </w:pPr>
            <w:r w:rsidRPr="007B0B66">
              <w:rPr>
                <w:rFonts w:ascii="Arial" w:eastAsia="Arial" w:hAnsi="Arial" w:cs="Arial"/>
                <w:color w:val="666666"/>
                <w:sz w:val="21"/>
                <w:szCs w:val="21"/>
              </w:rPr>
              <w:t>Task groups will be created with specific goals, measurable outcomes, and timelines, and will involve relevant stakeholders.</w:t>
            </w:r>
          </w:p>
          <w:p w14:paraId="1EB959E0" w14:textId="7B0D09D6" w:rsidR="612573D7" w:rsidRPr="007B0B66" w:rsidRDefault="612573D7" w:rsidP="612573D7">
            <w:pPr>
              <w:pStyle w:val="ListParagraph"/>
              <w:numPr>
                <w:ilvl w:val="0"/>
                <w:numId w:val="1"/>
              </w:numPr>
              <w:spacing w:after="0" w:line="330" w:lineRule="auto"/>
              <w:rPr>
                <w:del w:id="23" w:author="Novell, Kevin" w:date="2024-07-01T15:24:00Z" w16du:dateUtc="2024-07-01T15:24:39Z"/>
                <w:rFonts w:ascii="Arial" w:eastAsia="Arial" w:hAnsi="Arial" w:cs="Arial"/>
                <w:color w:val="666666"/>
                <w:sz w:val="21"/>
                <w:szCs w:val="21"/>
              </w:rPr>
            </w:pPr>
            <w:del w:id="24" w:author="Novell, Kevin" w:date="2024-07-01T15:24:00Z">
              <w:r w:rsidRPr="71ACA3FC" w:rsidDel="612573D7">
                <w:rPr>
                  <w:rFonts w:ascii="Arial" w:eastAsia="Arial" w:hAnsi="Arial" w:cs="Arial"/>
                  <w:color w:val="666666"/>
                  <w:sz w:val="21"/>
                  <w:szCs w:val="21"/>
                </w:rPr>
                <w:delText>Leslie will not be present as she was sent to the wrong island by Gemini.</w:delText>
              </w:r>
            </w:del>
          </w:p>
          <w:p w14:paraId="7BE0893F" w14:textId="61D506EF" w:rsidR="612573D7" w:rsidRPr="007B0B66" w:rsidRDefault="612573D7" w:rsidP="612573D7">
            <w:pPr>
              <w:pStyle w:val="ListParagraph"/>
              <w:numPr>
                <w:ilvl w:val="0"/>
                <w:numId w:val="1"/>
              </w:numPr>
              <w:spacing w:after="0" w:line="330" w:lineRule="auto"/>
              <w:rPr>
                <w:rFonts w:ascii="Arial" w:eastAsia="Arial" w:hAnsi="Arial" w:cs="Arial"/>
                <w:color w:val="666666"/>
                <w:sz w:val="21"/>
                <w:szCs w:val="21"/>
              </w:rPr>
            </w:pPr>
            <w:del w:id="25" w:author="Novell, Kevin" w:date="2024-07-01T15:24:00Z">
              <w:r w:rsidRPr="71ACA3FC" w:rsidDel="612573D7">
                <w:rPr>
                  <w:rFonts w:ascii="Arial" w:eastAsia="Arial" w:hAnsi="Arial" w:cs="Arial"/>
                  <w:color w:val="666666"/>
                  <w:sz w:val="21"/>
                  <w:szCs w:val="21"/>
                </w:rPr>
                <w:delText>Andrew</w:delText>
              </w:r>
              <w:r w:rsidRPr="71ACA3FC" w:rsidDel="007B0B66">
                <w:rPr>
                  <w:rFonts w:ascii="Arial" w:eastAsia="Arial" w:hAnsi="Arial" w:cs="Arial"/>
                  <w:color w:val="666666"/>
                  <w:sz w:val="21"/>
                  <w:szCs w:val="21"/>
                </w:rPr>
                <w:delText xml:space="preserve"> </w:delText>
              </w:r>
            </w:del>
            <w:ins w:id="26" w:author="Novell, Kevin" w:date="2024-07-01T15:24:00Z">
              <w:r w:rsidR="04571CF9" w:rsidRPr="71ACA3FC">
                <w:rPr>
                  <w:rFonts w:ascii="Arial" w:eastAsia="Arial" w:hAnsi="Arial" w:cs="Arial"/>
                  <w:color w:val="666666"/>
                  <w:sz w:val="21"/>
                  <w:szCs w:val="21"/>
                </w:rPr>
                <w:t xml:space="preserve">We </w:t>
              </w:r>
            </w:ins>
            <w:r w:rsidRPr="71ACA3FC">
              <w:rPr>
                <w:rFonts w:ascii="Arial" w:eastAsia="Arial" w:hAnsi="Arial" w:cs="Arial"/>
                <w:color w:val="666666"/>
                <w:sz w:val="21"/>
                <w:szCs w:val="21"/>
              </w:rPr>
              <w:t>plan</w:t>
            </w:r>
            <w:del w:id="27" w:author="Novell, Kevin" w:date="2024-07-01T15:24:00Z">
              <w:r w:rsidRPr="71ACA3FC" w:rsidDel="612573D7">
                <w:rPr>
                  <w:rFonts w:ascii="Arial" w:eastAsia="Arial" w:hAnsi="Arial" w:cs="Arial"/>
                  <w:color w:val="666666"/>
                  <w:sz w:val="21"/>
                  <w:szCs w:val="21"/>
                </w:rPr>
                <w:delText>s</w:delText>
              </w:r>
            </w:del>
            <w:r w:rsidRPr="71ACA3FC">
              <w:rPr>
                <w:rFonts w:ascii="Arial" w:eastAsia="Arial" w:hAnsi="Arial" w:cs="Arial"/>
                <w:color w:val="666666"/>
                <w:sz w:val="21"/>
                <w:szCs w:val="21"/>
              </w:rPr>
              <w:t xml:space="preserve"> to create draft documents on AI usage and preliminary </w:t>
            </w:r>
            <w:proofErr w:type="gramStart"/>
            <w:r w:rsidRPr="71ACA3FC">
              <w:rPr>
                <w:rFonts w:ascii="Arial" w:eastAsia="Arial" w:hAnsi="Arial" w:cs="Arial"/>
                <w:color w:val="666666"/>
                <w:sz w:val="21"/>
                <w:szCs w:val="21"/>
              </w:rPr>
              <w:t>policies, and</w:t>
            </w:r>
            <w:proofErr w:type="gramEnd"/>
            <w:r w:rsidRPr="71ACA3FC">
              <w:rPr>
                <w:rFonts w:ascii="Arial" w:eastAsia="Arial" w:hAnsi="Arial" w:cs="Arial"/>
                <w:color w:val="666666"/>
                <w:sz w:val="21"/>
                <w:szCs w:val="21"/>
              </w:rPr>
              <w:t xml:space="preserve"> </w:t>
            </w:r>
            <w:proofErr w:type="gramStart"/>
            <w:r w:rsidRPr="71ACA3FC">
              <w:rPr>
                <w:rFonts w:ascii="Arial" w:eastAsia="Arial" w:hAnsi="Arial" w:cs="Arial"/>
                <w:color w:val="666666"/>
                <w:sz w:val="21"/>
                <w:szCs w:val="21"/>
              </w:rPr>
              <w:t>wants</w:t>
            </w:r>
            <w:proofErr w:type="gramEnd"/>
            <w:r w:rsidRPr="71ACA3FC">
              <w:rPr>
                <w:rFonts w:ascii="Arial" w:eastAsia="Arial" w:hAnsi="Arial" w:cs="Arial"/>
                <w:color w:val="666666"/>
                <w:sz w:val="21"/>
                <w:szCs w:val="21"/>
              </w:rPr>
              <w:t xml:space="preserve"> collective ownership for the statement. He also discusses transparency in the task group formation process.</w:t>
            </w:r>
          </w:p>
        </w:tc>
      </w:tr>
      <w:tr w:rsidR="612573D7" w:rsidRPr="007B0B66" w14:paraId="6188100A" w14:textId="77777777" w:rsidTr="71ACA3FC">
        <w:trPr>
          <w:trHeight w:val="300"/>
        </w:trPr>
        <w:tc>
          <w:tcPr>
            <w:tcW w:w="7800" w:type="dxa"/>
            <w:shd w:val="clear" w:color="auto" w:fill="FFFFFF" w:themeFill="background1"/>
            <w:vAlign w:val="center"/>
          </w:tcPr>
          <w:p w14:paraId="553324A8" w14:textId="618F7C9E" w:rsidR="612573D7" w:rsidRPr="007B0B66" w:rsidRDefault="612573D7" w:rsidP="612573D7">
            <w:pPr>
              <w:spacing w:after="0" w:line="540" w:lineRule="auto"/>
            </w:pPr>
            <w:r w:rsidRPr="007B0B66">
              <w:rPr>
                <w:rFonts w:ascii="Arial" w:eastAsia="Arial" w:hAnsi="Arial" w:cs="Arial"/>
                <w:b/>
                <w:bCs/>
                <w:color w:val="000000" w:themeColor="text1"/>
              </w:rPr>
              <w:t xml:space="preserve">Action items </w:t>
            </w:r>
            <w:r w:rsidRPr="007B0B66">
              <w:rPr>
                <w:rFonts w:ascii="Arial" w:eastAsia="Arial" w:hAnsi="Arial" w:cs="Arial"/>
                <w:color w:val="000000" w:themeColor="text1"/>
              </w:rPr>
              <w:t>AI-generated</w:t>
            </w:r>
          </w:p>
          <w:p w14:paraId="5070013E" w14:textId="7D14A30C" w:rsidR="612573D7" w:rsidRPr="007B0B66" w:rsidRDefault="612573D7" w:rsidP="612573D7">
            <w:pPr>
              <w:pStyle w:val="ListParagraph"/>
              <w:numPr>
                <w:ilvl w:val="0"/>
                <w:numId w:val="1"/>
              </w:numPr>
              <w:spacing w:after="0" w:line="330" w:lineRule="auto"/>
              <w:rPr>
                <w:rFonts w:ascii="Arial" w:eastAsia="Arial" w:hAnsi="Arial" w:cs="Arial"/>
                <w:color w:val="666666"/>
                <w:sz w:val="21"/>
                <w:szCs w:val="21"/>
              </w:rPr>
            </w:pPr>
            <w:r w:rsidRPr="007B0B66">
              <w:rPr>
                <w:rFonts w:ascii="Arial" w:eastAsia="Arial" w:hAnsi="Arial" w:cs="Arial"/>
                <w:color w:val="666666"/>
                <w:sz w:val="21"/>
                <w:szCs w:val="21"/>
              </w:rPr>
              <w:t>Research more about the AI-generated transcript and other similar tools</w:t>
            </w:r>
          </w:p>
          <w:p w14:paraId="389E29AB" w14:textId="1A831875" w:rsidR="612573D7" w:rsidRPr="007B0B66" w:rsidRDefault="612573D7" w:rsidP="612573D7">
            <w:pPr>
              <w:pStyle w:val="ListParagraph"/>
              <w:numPr>
                <w:ilvl w:val="0"/>
                <w:numId w:val="1"/>
              </w:numPr>
              <w:spacing w:after="0" w:line="330" w:lineRule="auto"/>
              <w:rPr>
                <w:del w:id="28" w:author="Novell, Kevin" w:date="2024-07-01T15:25:00Z" w16du:dateUtc="2024-07-01T15:25:01Z"/>
                <w:rFonts w:ascii="Arial" w:eastAsia="Arial" w:hAnsi="Arial" w:cs="Arial"/>
                <w:color w:val="666666"/>
                <w:sz w:val="21"/>
                <w:szCs w:val="21"/>
              </w:rPr>
            </w:pPr>
            <w:del w:id="29" w:author="Novell, Kevin" w:date="2024-07-01T15:25:00Z">
              <w:r w:rsidRPr="71ACA3FC" w:rsidDel="612573D7">
                <w:rPr>
                  <w:rFonts w:ascii="Arial" w:eastAsia="Arial" w:hAnsi="Arial" w:cs="Arial"/>
                  <w:color w:val="666666"/>
                  <w:sz w:val="21"/>
                  <w:szCs w:val="21"/>
                </w:rPr>
                <w:delText>Explore the possibility of closed captioning during conversations</w:delText>
              </w:r>
            </w:del>
          </w:p>
          <w:p w14:paraId="0C39DBC9" w14:textId="2CF36DD1" w:rsidR="612573D7" w:rsidRPr="007B0B66" w:rsidRDefault="612573D7" w:rsidP="612573D7">
            <w:pPr>
              <w:pStyle w:val="ListParagraph"/>
              <w:numPr>
                <w:ilvl w:val="0"/>
                <w:numId w:val="1"/>
              </w:numPr>
              <w:spacing w:after="0" w:line="330" w:lineRule="auto"/>
              <w:rPr>
                <w:rFonts w:ascii="Arial" w:eastAsia="Arial" w:hAnsi="Arial" w:cs="Arial"/>
                <w:color w:val="666666"/>
                <w:sz w:val="21"/>
                <w:szCs w:val="21"/>
              </w:rPr>
            </w:pPr>
            <w:r w:rsidRPr="007B0B66">
              <w:rPr>
                <w:rFonts w:ascii="Arial" w:eastAsia="Arial" w:hAnsi="Arial" w:cs="Arial"/>
                <w:color w:val="666666"/>
                <w:sz w:val="21"/>
                <w:szCs w:val="21"/>
              </w:rPr>
              <w:t>Announce the AACU application and the faculty attending as a team</w:t>
            </w:r>
          </w:p>
          <w:p w14:paraId="7B8F17AA" w14:textId="6EE7CF42" w:rsidR="612573D7" w:rsidRPr="007B0B66" w:rsidRDefault="612573D7" w:rsidP="612573D7">
            <w:pPr>
              <w:pStyle w:val="ListParagraph"/>
              <w:numPr>
                <w:ilvl w:val="0"/>
                <w:numId w:val="1"/>
              </w:numPr>
              <w:spacing w:after="0" w:line="330" w:lineRule="auto"/>
              <w:rPr>
                <w:del w:id="30" w:author="Novell, Kevin" w:date="2024-07-01T15:25:00Z" w16du:dateUtc="2024-07-01T15:25:06Z"/>
                <w:rFonts w:ascii="Arial" w:eastAsia="Arial" w:hAnsi="Arial" w:cs="Arial"/>
                <w:color w:val="666666"/>
                <w:sz w:val="21"/>
                <w:szCs w:val="21"/>
              </w:rPr>
            </w:pPr>
            <w:del w:id="31" w:author="Novell, Kevin" w:date="2024-07-01T15:25:00Z">
              <w:r w:rsidRPr="71ACA3FC" w:rsidDel="612573D7">
                <w:rPr>
                  <w:rFonts w:ascii="Arial" w:eastAsia="Arial" w:hAnsi="Arial" w:cs="Arial"/>
                  <w:color w:val="666666"/>
                  <w:sz w:val="21"/>
                  <w:szCs w:val="21"/>
                </w:rPr>
                <w:delText>Share information about the summer reading club and the book "Teaching with AI: A Practical Guide"</w:delText>
              </w:r>
            </w:del>
          </w:p>
          <w:p w14:paraId="60EC218F" w14:textId="20D49A76" w:rsidR="612573D7" w:rsidRPr="007B0B66" w:rsidRDefault="612573D7" w:rsidP="612573D7">
            <w:pPr>
              <w:pStyle w:val="ListParagraph"/>
              <w:numPr>
                <w:ilvl w:val="0"/>
                <w:numId w:val="1"/>
              </w:numPr>
              <w:spacing w:after="0" w:line="330" w:lineRule="auto"/>
              <w:rPr>
                <w:del w:id="32" w:author="Novell, Kevin" w:date="2024-07-01T15:25:00Z" w16du:dateUtc="2024-07-01T15:25:06Z"/>
                <w:rFonts w:ascii="Arial" w:eastAsia="Arial" w:hAnsi="Arial" w:cs="Arial"/>
                <w:color w:val="666666"/>
                <w:sz w:val="21"/>
                <w:szCs w:val="21"/>
              </w:rPr>
            </w:pPr>
            <w:del w:id="33" w:author="Novell, Kevin" w:date="2024-07-01T15:25:00Z">
              <w:r w:rsidRPr="71ACA3FC" w:rsidDel="612573D7">
                <w:rPr>
                  <w:rFonts w:ascii="Arial" w:eastAsia="Arial" w:hAnsi="Arial" w:cs="Arial"/>
                  <w:color w:val="666666"/>
                  <w:sz w:val="21"/>
                  <w:szCs w:val="21"/>
                </w:rPr>
                <w:delText>Amend the agenda to include introductions for Rajiv and Kevin</w:delText>
              </w:r>
            </w:del>
          </w:p>
          <w:p w14:paraId="0AA805CD" w14:textId="3245FFEF" w:rsidR="612573D7" w:rsidRPr="007B0B66" w:rsidRDefault="612573D7" w:rsidP="612573D7">
            <w:pPr>
              <w:pStyle w:val="ListParagraph"/>
              <w:numPr>
                <w:ilvl w:val="0"/>
                <w:numId w:val="1"/>
              </w:numPr>
              <w:spacing w:after="0" w:line="330" w:lineRule="auto"/>
              <w:rPr>
                <w:rFonts w:ascii="Arial" w:eastAsia="Arial" w:hAnsi="Arial" w:cs="Arial"/>
                <w:color w:val="666666"/>
                <w:sz w:val="21"/>
                <w:szCs w:val="21"/>
              </w:rPr>
            </w:pPr>
            <w:r w:rsidRPr="007B0B66">
              <w:rPr>
                <w:rFonts w:ascii="Arial" w:eastAsia="Arial" w:hAnsi="Arial" w:cs="Arial"/>
                <w:color w:val="666666"/>
                <w:sz w:val="21"/>
                <w:szCs w:val="21"/>
              </w:rPr>
              <w:t>Provide a brief update on the OPC AI workgroup meeting</w:t>
            </w:r>
          </w:p>
          <w:p w14:paraId="1FD9FDDC" w14:textId="4C043D97" w:rsidR="612573D7" w:rsidRPr="007B0B66" w:rsidRDefault="612573D7" w:rsidP="612573D7">
            <w:pPr>
              <w:pStyle w:val="ListParagraph"/>
              <w:numPr>
                <w:ilvl w:val="0"/>
                <w:numId w:val="1"/>
              </w:numPr>
              <w:spacing w:after="0" w:line="330" w:lineRule="auto"/>
              <w:rPr>
                <w:rFonts w:ascii="Arial" w:eastAsia="Arial" w:hAnsi="Arial" w:cs="Arial"/>
                <w:color w:val="666666"/>
                <w:sz w:val="21"/>
                <w:szCs w:val="21"/>
              </w:rPr>
            </w:pPr>
            <w:r w:rsidRPr="007B0B66">
              <w:rPr>
                <w:rFonts w:ascii="Arial" w:eastAsia="Arial" w:hAnsi="Arial" w:cs="Arial"/>
                <w:color w:val="666666"/>
                <w:sz w:val="21"/>
                <w:szCs w:val="21"/>
              </w:rPr>
              <w:t xml:space="preserve">Discuss and establish policies and procedures for the committee, including the role of </w:t>
            </w:r>
            <w:proofErr w:type="gramStart"/>
            <w:r w:rsidRPr="007B0B66">
              <w:rPr>
                <w:rFonts w:ascii="Arial" w:eastAsia="Arial" w:hAnsi="Arial" w:cs="Arial"/>
                <w:color w:val="666666"/>
                <w:sz w:val="21"/>
                <w:szCs w:val="21"/>
              </w:rPr>
              <w:t>note-taking</w:t>
            </w:r>
            <w:proofErr w:type="gramEnd"/>
            <w:r w:rsidRPr="007B0B66">
              <w:rPr>
                <w:rFonts w:ascii="Arial" w:eastAsia="Arial" w:hAnsi="Arial" w:cs="Arial"/>
                <w:color w:val="666666"/>
                <w:sz w:val="21"/>
                <w:szCs w:val="21"/>
              </w:rPr>
              <w:t xml:space="preserve"> and recording meetings.</w:t>
            </w:r>
          </w:p>
          <w:p w14:paraId="71287A40" w14:textId="6F1ECF60" w:rsidR="612573D7" w:rsidRPr="007B0B66" w:rsidRDefault="612573D7" w:rsidP="612573D7">
            <w:pPr>
              <w:pStyle w:val="ListParagraph"/>
              <w:numPr>
                <w:ilvl w:val="0"/>
                <w:numId w:val="1"/>
              </w:numPr>
              <w:spacing w:after="0" w:line="330" w:lineRule="auto"/>
              <w:rPr>
                <w:rFonts w:ascii="Arial" w:eastAsia="Arial" w:hAnsi="Arial" w:cs="Arial"/>
                <w:color w:val="666666"/>
                <w:sz w:val="21"/>
                <w:szCs w:val="21"/>
              </w:rPr>
            </w:pPr>
            <w:r w:rsidRPr="007B0B66">
              <w:rPr>
                <w:rFonts w:ascii="Arial" w:eastAsia="Arial" w:hAnsi="Arial" w:cs="Arial"/>
                <w:color w:val="666666"/>
                <w:sz w:val="21"/>
                <w:szCs w:val="21"/>
              </w:rPr>
              <w:t xml:space="preserve">Document conversations with AI related to the group and make them available on </w:t>
            </w:r>
            <w:proofErr w:type="gramStart"/>
            <w:r w:rsidRPr="007B0B66">
              <w:rPr>
                <w:rFonts w:ascii="Arial" w:eastAsia="Arial" w:hAnsi="Arial" w:cs="Arial"/>
                <w:color w:val="666666"/>
                <w:sz w:val="21"/>
                <w:szCs w:val="21"/>
              </w:rPr>
              <w:t>the SharePoint</w:t>
            </w:r>
            <w:proofErr w:type="gramEnd"/>
            <w:r w:rsidRPr="007B0B66">
              <w:rPr>
                <w:rFonts w:ascii="Arial" w:eastAsia="Arial" w:hAnsi="Arial" w:cs="Arial"/>
                <w:color w:val="666666"/>
                <w:sz w:val="21"/>
                <w:szCs w:val="21"/>
              </w:rPr>
              <w:t>.</w:t>
            </w:r>
          </w:p>
          <w:p w14:paraId="05E2CB32" w14:textId="5ABCEACA" w:rsidR="612573D7" w:rsidRPr="007B0B66" w:rsidRDefault="612573D7" w:rsidP="612573D7">
            <w:pPr>
              <w:pStyle w:val="ListParagraph"/>
              <w:numPr>
                <w:ilvl w:val="0"/>
                <w:numId w:val="1"/>
              </w:numPr>
              <w:spacing w:after="0" w:line="330" w:lineRule="auto"/>
              <w:rPr>
                <w:rFonts w:ascii="Arial" w:eastAsia="Arial" w:hAnsi="Arial" w:cs="Arial"/>
                <w:color w:val="666666"/>
                <w:sz w:val="21"/>
                <w:szCs w:val="21"/>
              </w:rPr>
            </w:pPr>
            <w:r w:rsidRPr="007B0B66">
              <w:rPr>
                <w:rFonts w:ascii="Arial" w:eastAsia="Arial" w:hAnsi="Arial" w:cs="Arial"/>
                <w:color w:val="666666"/>
                <w:sz w:val="21"/>
                <w:szCs w:val="21"/>
              </w:rPr>
              <w:t>Establish a group to discuss and work on the issue of academic integrity.</w:t>
            </w:r>
          </w:p>
          <w:p w14:paraId="033575E3" w14:textId="5F7F3B0F" w:rsidR="612573D7" w:rsidRPr="007B0B66" w:rsidRDefault="612573D7" w:rsidP="612573D7">
            <w:pPr>
              <w:pStyle w:val="ListParagraph"/>
              <w:numPr>
                <w:ilvl w:val="0"/>
                <w:numId w:val="1"/>
              </w:numPr>
              <w:spacing w:after="0" w:line="330" w:lineRule="auto"/>
              <w:rPr>
                <w:rFonts w:ascii="Arial" w:eastAsia="Arial" w:hAnsi="Arial" w:cs="Arial"/>
                <w:color w:val="666666"/>
                <w:sz w:val="21"/>
                <w:szCs w:val="21"/>
              </w:rPr>
            </w:pPr>
            <w:r w:rsidRPr="007B0B66">
              <w:rPr>
                <w:rFonts w:ascii="Arial" w:eastAsia="Arial" w:hAnsi="Arial" w:cs="Arial"/>
                <w:color w:val="666666"/>
                <w:sz w:val="21"/>
                <w:szCs w:val="21"/>
              </w:rPr>
              <w:t>Explore ways to facilitate cultural shifts regarding students' use of AI</w:t>
            </w:r>
          </w:p>
          <w:p w14:paraId="2BB2F57F" w14:textId="2889184D" w:rsidR="612573D7" w:rsidRPr="007B0B66" w:rsidRDefault="612573D7" w:rsidP="612573D7">
            <w:pPr>
              <w:pStyle w:val="ListParagraph"/>
              <w:numPr>
                <w:ilvl w:val="0"/>
                <w:numId w:val="1"/>
              </w:numPr>
              <w:spacing w:after="0" w:line="330" w:lineRule="auto"/>
              <w:rPr>
                <w:rFonts w:ascii="Arial" w:eastAsia="Arial" w:hAnsi="Arial" w:cs="Arial"/>
                <w:color w:val="666666"/>
                <w:sz w:val="21"/>
                <w:szCs w:val="21"/>
              </w:rPr>
            </w:pPr>
            <w:r w:rsidRPr="007B0B66">
              <w:rPr>
                <w:rFonts w:ascii="Arial" w:eastAsia="Arial" w:hAnsi="Arial" w:cs="Arial"/>
                <w:color w:val="666666"/>
                <w:sz w:val="21"/>
                <w:szCs w:val="21"/>
              </w:rPr>
              <w:t xml:space="preserve">Consider focus groups or events to engage students </w:t>
            </w:r>
            <w:proofErr w:type="gramStart"/>
            <w:r w:rsidRPr="007B0B66">
              <w:rPr>
                <w:rFonts w:ascii="Arial" w:eastAsia="Arial" w:hAnsi="Arial" w:cs="Arial"/>
                <w:color w:val="666666"/>
                <w:sz w:val="21"/>
                <w:szCs w:val="21"/>
              </w:rPr>
              <w:t>on</w:t>
            </w:r>
            <w:proofErr w:type="gramEnd"/>
            <w:r w:rsidRPr="007B0B66">
              <w:rPr>
                <w:rFonts w:ascii="Arial" w:eastAsia="Arial" w:hAnsi="Arial" w:cs="Arial"/>
                <w:color w:val="666666"/>
                <w:sz w:val="21"/>
                <w:szCs w:val="21"/>
              </w:rPr>
              <w:t xml:space="preserve"> AI and digital literacy</w:t>
            </w:r>
          </w:p>
          <w:p w14:paraId="251C2ED0" w14:textId="2CCED2C0" w:rsidR="612573D7" w:rsidRPr="007B0B66" w:rsidRDefault="612573D7" w:rsidP="612573D7">
            <w:pPr>
              <w:pStyle w:val="ListParagraph"/>
              <w:numPr>
                <w:ilvl w:val="0"/>
                <w:numId w:val="1"/>
              </w:numPr>
              <w:spacing w:after="0" w:line="330" w:lineRule="auto"/>
              <w:rPr>
                <w:rFonts w:ascii="Arial" w:eastAsia="Arial" w:hAnsi="Arial" w:cs="Arial"/>
                <w:color w:val="666666"/>
                <w:sz w:val="21"/>
                <w:szCs w:val="21"/>
              </w:rPr>
            </w:pPr>
            <w:r w:rsidRPr="007B0B66">
              <w:rPr>
                <w:rFonts w:ascii="Arial" w:eastAsia="Arial" w:hAnsi="Arial" w:cs="Arial"/>
                <w:color w:val="666666"/>
                <w:sz w:val="21"/>
                <w:szCs w:val="21"/>
              </w:rPr>
              <w:t>Investigate the possibility of partnering with a team that runs financial literacy courses to discuss digital and informational literacy</w:t>
            </w:r>
          </w:p>
          <w:p w14:paraId="200110DF" w14:textId="4838529A" w:rsidR="612573D7" w:rsidRPr="007B0B66" w:rsidRDefault="612573D7" w:rsidP="612573D7">
            <w:pPr>
              <w:pStyle w:val="ListParagraph"/>
              <w:numPr>
                <w:ilvl w:val="0"/>
                <w:numId w:val="1"/>
              </w:numPr>
              <w:spacing w:after="0" w:line="330" w:lineRule="auto"/>
              <w:rPr>
                <w:del w:id="34" w:author="Novell, Kevin" w:date="2024-07-01T15:25:00Z" w16du:dateUtc="2024-07-01T15:25:12Z"/>
                <w:rFonts w:ascii="Arial" w:eastAsia="Arial" w:hAnsi="Arial" w:cs="Arial"/>
                <w:color w:val="666666"/>
                <w:sz w:val="21"/>
                <w:szCs w:val="21"/>
              </w:rPr>
            </w:pPr>
            <w:del w:id="35" w:author="Novell, Kevin" w:date="2024-07-01T15:25:00Z">
              <w:r w:rsidRPr="71ACA3FC" w:rsidDel="612573D7">
                <w:rPr>
                  <w:rFonts w:ascii="Arial" w:eastAsia="Arial" w:hAnsi="Arial" w:cs="Arial"/>
                  <w:color w:val="666666"/>
                  <w:sz w:val="21"/>
                  <w:szCs w:val="21"/>
                </w:rPr>
                <w:delText>Include Stacey in the group as well</w:delText>
              </w:r>
            </w:del>
          </w:p>
          <w:p w14:paraId="05AE49F8" w14:textId="1C517656" w:rsidR="612573D7" w:rsidRPr="007B0B66" w:rsidRDefault="612573D7" w:rsidP="612573D7">
            <w:pPr>
              <w:pStyle w:val="ListParagraph"/>
              <w:numPr>
                <w:ilvl w:val="0"/>
                <w:numId w:val="1"/>
              </w:numPr>
              <w:spacing w:after="0" w:line="330" w:lineRule="auto"/>
              <w:rPr>
                <w:rFonts w:ascii="Arial" w:eastAsia="Arial" w:hAnsi="Arial" w:cs="Arial"/>
                <w:color w:val="666666"/>
                <w:sz w:val="21"/>
                <w:szCs w:val="21"/>
              </w:rPr>
            </w:pPr>
            <w:r w:rsidRPr="007B0B66">
              <w:rPr>
                <w:rFonts w:ascii="Arial" w:eastAsia="Arial" w:hAnsi="Arial" w:cs="Arial"/>
                <w:color w:val="666666"/>
                <w:sz w:val="21"/>
                <w:szCs w:val="21"/>
              </w:rPr>
              <w:t>Consider incorporating communication into the larger policies and procedures conversation</w:t>
            </w:r>
          </w:p>
          <w:p w14:paraId="61C3B755" w14:textId="7EB9B74A" w:rsidR="612573D7" w:rsidRPr="007B0B66" w:rsidRDefault="612573D7" w:rsidP="612573D7">
            <w:pPr>
              <w:pStyle w:val="ListParagraph"/>
              <w:numPr>
                <w:ilvl w:val="0"/>
                <w:numId w:val="1"/>
              </w:numPr>
              <w:spacing w:after="0" w:line="330" w:lineRule="auto"/>
              <w:rPr>
                <w:rFonts w:ascii="Arial" w:eastAsia="Arial" w:hAnsi="Arial" w:cs="Arial"/>
                <w:color w:val="666666"/>
                <w:sz w:val="21"/>
                <w:szCs w:val="21"/>
              </w:rPr>
            </w:pPr>
            <w:r w:rsidRPr="007B0B66">
              <w:rPr>
                <w:rFonts w:ascii="Arial" w:eastAsia="Arial" w:hAnsi="Arial" w:cs="Arial"/>
                <w:color w:val="666666"/>
                <w:sz w:val="21"/>
                <w:szCs w:val="21"/>
              </w:rPr>
              <w:t>Set up a mechanism for receiving feedback on public documents</w:t>
            </w:r>
          </w:p>
          <w:p w14:paraId="4C508887" w14:textId="7D2E0E81" w:rsidR="612573D7" w:rsidRPr="007B0B66" w:rsidRDefault="612573D7" w:rsidP="612573D7">
            <w:pPr>
              <w:pStyle w:val="ListParagraph"/>
              <w:numPr>
                <w:ilvl w:val="0"/>
                <w:numId w:val="1"/>
              </w:numPr>
              <w:spacing w:after="0" w:line="330" w:lineRule="auto"/>
              <w:rPr>
                <w:rFonts w:ascii="Arial" w:eastAsia="Arial" w:hAnsi="Arial" w:cs="Arial"/>
                <w:color w:val="666666"/>
                <w:sz w:val="21"/>
                <w:szCs w:val="21"/>
              </w:rPr>
            </w:pPr>
            <w:r w:rsidRPr="007B0B66">
              <w:rPr>
                <w:rFonts w:ascii="Arial" w:eastAsia="Arial" w:hAnsi="Arial" w:cs="Arial"/>
                <w:color w:val="666666"/>
                <w:sz w:val="21"/>
                <w:szCs w:val="21"/>
              </w:rPr>
              <w:t>Get the group on the faculty senate agenda early in the fall to introduce the group and explain the process.</w:t>
            </w:r>
          </w:p>
          <w:p w14:paraId="7313A808" w14:textId="5C62B11F" w:rsidR="612573D7" w:rsidRPr="007B0B66" w:rsidRDefault="612573D7" w:rsidP="612573D7">
            <w:pPr>
              <w:pStyle w:val="ListParagraph"/>
              <w:numPr>
                <w:ilvl w:val="0"/>
                <w:numId w:val="1"/>
              </w:numPr>
              <w:spacing w:after="0" w:line="330" w:lineRule="auto"/>
              <w:rPr>
                <w:rFonts w:ascii="Arial" w:eastAsia="Arial" w:hAnsi="Arial" w:cs="Arial"/>
                <w:color w:val="666666"/>
                <w:sz w:val="21"/>
                <w:szCs w:val="21"/>
              </w:rPr>
            </w:pPr>
            <w:r w:rsidRPr="007B0B66">
              <w:rPr>
                <w:rFonts w:ascii="Arial" w:eastAsia="Arial" w:hAnsi="Arial" w:cs="Arial"/>
                <w:color w:val="666666"/>
                <w:sz w:val="21"/>
                <w:szCs w:val="21"/>
              </w:rPr>
              <w:t>Consider creating a task group to address administrative aspects of AI, such as enterprise applications and security.</w:t>
            </w:r>
          </w:p>
          <w:p w14:paraId="526E003D" w14:textId="3ADE398C" w:rsidR="612573D7" w:rsidRPr="007B0B66" w:rsidRDefault="612573D7" w:rsidP="612573D7">
            <w:pPr>
              <w:pStyle w:val="ListParagraph"/>
              <w:numPr>
                <w:ilvl w:val="0"/>
                <w:numId w:val="1"/>
              </w:numPr>
              <w:spacing w:after="0" w:line="330" w:lineRule="auto"/>
              <w:rPr>
                <w:rFonts w:ascii="Arial" w:eastAsia="Arial" w:hAnsi="Arial" w:cs="Arial"/>
                <w:color w:val="666666"/>
                <w:sz w:val="21"/>
                <w:szCs w:val="21"/>
              </w:rPr>
            </w:pPr>
            <w:r w:rsidRPr="007B0B66">
              <w:rPr>
                <w:rFonts w:ascii="Arial" w:eastAsia="Arial" w:hAnsi="Arial" w:cs="Arial"/>
                <w:color w:val="666666"/>
                <w:sz w:val="21"/>
                <w:szCs w:val="21"/>
              </w:rPr>
              <w:t>Clarify what warrants the creation of a task group and establish a threshold for when to create one.</w:t>
            </w:r>
          </w:p>
          <w:p w14:paraId="40C22968" w14:textId="10BD0EDE" w:rsidR="612573D7" w:rsidRPr="007B0B66" w:rsidRDefault="612573D7" w:rsidP="612573D7">
            <w:pPr>
              <w:pStyle w:val="ListParagraph"/>
              <w:numPr>
                <w:ilvl w:val="0"/>
                <w:numId w:val="1"/>
              </w:numPr>
              <w:spacing w:after="0" w:line="330" w:lineRule="auto"/>
              <w:rPr>
                <w:rFonts w:ascii="Arial" w:eastAsia="Arial" w:hAnsi="Arial" w:cs="Arial"/>
                <w:color w:val="666666"/>
                <w:sz w:val="21"/>
                <w:szCs w:val="21"/>
              </w:rPr>
            </w:pPr>
            <w:r w:rsidRPr="007B0B66">
              <w:rPr>
                <w:rFonts w:ascii="Arial" w:eastAsia="Arial" w:hAnsi="Arial" w:cs="Arial"/>
                <w:color w:val="666666"/>
                <w:sz w:val="21"/>
                <w:szCs w:val="21"/>
              </w:rPr>
              <w:t>Create smaller breakout groups to work on drafting an initial draft of the statement of institutional principles for AI usage.</w:t>
            </w:r>
          </w:p>
          <w:p w14:paraId="35019310" w14:textId="15457952" w:rsidR="612573D7" w:rsidRPr="007B0B66" w:rsidRDefault="612573D7" w:rsidP="612573D7">
            <w:pPr>
              <w:pStyle w:val="ListParagraph"/>
              <w:numPr>
                <w:ilvl w:val="0"/>
                <w:numId w:val="1"/>
              </w:numPr>
              <w:spacing w:after="0" w:line="330" w:lineRule="auto"/>
              <w:rPr>
                <w:rFonts w:ascii="Arial" w:eastAsia="Arial" w:hAnsi="Arial" w:cs="Arial"/>
                <w:color w:val="666666"/>
                <w:sz w:val="21"/>
                <w:szCs w:val="21"/>
              </w:rPr>
            </w:pPr>
            <w:r w:rsidRPr="007B0B66">
              <w:rPr>
                <w:rFonts w:ascii="Arial" w:eastAsia="Arial" w:hAnsi="Arial" w:cs="Arial"/>
                <w:color w:val="666666"/>
                <w:sz w:val="21"/>
                <w:szCs w:val="21"/>
              </w:rPr>
              <w:t>Present the draft statement to faculty and staff for feedback and revisions</w:t>
            </w:r>
          </w:p>
          <w:p w14:paraId="1DC5210F" w14:textId="114C70B3" w:rsidR="612573D7" w:rsidRPr="007B0B66" w:rsidRDefault="612573D7" w:rsidP="612573D7">
            <w:pPr>
              <w:pStyle w:val="ListParagraph"/>
              <w:numPr>
                <w:ilvl w:val="0"/>
                <w:numId w:val="1"/>
              </w:numPr>
              <w:spacing w:after="0" w:line="330" w:lineRule="auto"/>
              <w:rPr>
                <w:rFonts w:ascii="Arial" w:eastAsia="Arial" w:hAnsi="Arial" w:cs="Arial"/>
                <w:color w:val="666666"/>
                <w:sz w:val="21"/>
                <w:szCs w:val="21"/>
              </w:rPr>
            </w:pPr>
            <w:r w:rsidRPr="007B0B66">
              <w:rPr>
                <w:rFonts w:ascii="Arial" w:eastAsia="Arial" w:hAnsi="Arial" w:cs="Arial"/>
                <w:color w:val="666666"/>
                <w:sz w:val="21"/>
                <w:szCs w:val="21"/>
              </w:rPr>
              <w:t>Develop an internal policy on creating task groups and determine the process for approval</w:t>
            </w:r>
          </w:p>
          <w:p w14:paraId="74D3EEC3" w14:textId="14C57F03" w:rsidR="612573D7" w:rsidRPr="007B0B66" w:rsidRDefault="612573D7" w:rsidP="612573D7">
            <w:pPr>
              <w:pStyle w:val="ListParagraph"/>
              <w:numPr>
                <w:ilvl w:val="0"/>
                <w:numId w:val="1"/>
              </w:numPr>
              <w:spacing w:after="0" w:line="330" w:lineRule="auto"/>
              <w:rPr>
                <w:rFonts w:ascii="Arial" w:eastAsia="Arial" w:hAnsi="Arial" w:cs="Arial"/>
                <w:color w:val="666666"/>
                <w:sz w:val="21"/>
                <w:szCs w:val="21"/>
              </w:rPr>
            </w:pPr>
            <w:r w:rsidRPr="007B0B66">
              <w:rPr>
                <w:rFonts w:ascii="Arial" w:eastAsia="Arial" w:hAnsi="Arial" w:cs="Arial"/>
                <w:color w:val="666666"/>
                <w:sz w:val="21"/>
                <w:szCs w:val="21"/>
              </w:rPr>
              <w:t>Set specific goals, stakeholders, and timeframes for each task group</w:t>
            </w:r>
          </w:p>
          <w:p w14:paraId="28B7E2DC" w14:textId="2679B440" w:rsidR="612573D7" w:rsidRPr="007B0B66" w:rsidRDefault="612573D7" w:rsidP="612573D7">
            <w:pPr>
              <w:pStyle w:val="ListParagraph"/>
              <w:numPr>
                <w:ilvl w:val="0"/>
                <w:numId w:val="1"/>
              </w:numPr>
              <w:spacing w:after="0" w:line="330" w:lineRule="auto"/>
              <w:rPr>
                <w:rFonts w:ascii="Arial" w:eastAsia="Arial" w:hAnsi="Arial" w:cs="Arial"/>
                <w:color w:val="666666"/>
                <w:sz w:val="21"/>
                <w:szCs w:val="21"/>
              </w:rPr>
            </w:pPr>
            <w:r w:rsidRPr="007B0B66">
              <w:rPr>
                <w:rFonts w:ascii="Arial" w:eastAsia="Arial" w:hAnsi="Arial" w:cs="Arial"/>
                <w:color w:val="666666"/>
                <w:sz w:val="21"/>
                <w:szCs w:val="21"/>
              </w:rPr>
              <w:t>Consider existing committees within the Senate or assembly for involvement in task groups</w:t>
            </w:r>
          </w:p>
          <w:p w14:paraId="14120FB6" w14:textId="7BAD3271" w:rsidR="612573D7" w:rsidRPr="007B0B66" w:rsidRDefault="612573D7" w:rsidP="612573D7">
            <w:pPr>
              <w:pStyle w:val="ListParagraph"/>
              <w:numPr>
                <w:ilvl w:val="0"/>
                <w:numId w:val="1"/>
              </w:numPr>
              <w:spacing w:after="0" w:line="330" w:lineRule="auto"/>
              <w:rPr>
                <w:rFonts w:ascii="Arial" w:eastAsia="Arial" w:hAnsi="Arial" w:cs="Arial"/>
                <w:color w:val="666666"/>
                <w:sz w:val="21"/>
                <w:szCs w:val="21"/>
              </w:rPr>
            </w:pPr>
            <w:r w:rsidRPr="007B0B66">
              <w:rPr>
                <w:rFonts w:ascii="Arial" w:eastAsia="Arial" w:hAnsi="Arial" w:cs="Arial"/>
                <w:color w:val="666666"/>
                <w:sz w:val="21"/>
                <w:szCs w:val="21"/>
              </w:rPr>
              <w:t>Discuss the possibility of making meeting notes and recordings public</w:t>
            </w:r>
          </w:p>
          <w:p w14:paraId="585AA595" w14:textId="160ED1E7" w:rsidR="612573D7" w:rsidRPr="007B0B66" w:rsidRDefault="612573D7" w:rsidP="612573D7">
            <w:pPr>
              <w:pStyle w:val="ListParagraph"/>
              <w:numPr>
                <w:ilvl w:val="0"/>
                <w:numId w:val="1"/>
              </w:numPr>
              <w:spacing w:after="0" w:line="330" w:lineRule="auto"/>
              <w:rPr>
                <w:del w:id="36" w:author="Novell, Kevin" w:date="2024-07-01T15:25:00Z" w16du:dateUtc="2024-07-01T15:25:19Z"/>
                <w:rFonts w:ascii="Arial" w:eastAsia="Arial" w:hAnsi="Arial" w:cs="Arial"/>
                <w:color w:val="666666"/>
                <w:sz w:val="21"/>
                <w:szCs w:val="21"/>
              </w:rPr>
            </w:pPr>
            <w:del w:id="37" w:author="Novell, Kevin" w:date="2024-07-01T15:25:00Z">
              <w:r w:rsidRPr="71ACA3FC" w:rsidDel="612573D7">
                <w:rPr>
                  <w:rFonts w:ascii="Arial" w:eastAsia="Arial" w:hAnsi="Arial" w:cs="Arial"/>
                  <w:color w:val="666666"/>
                  <w:sz w:val="21"/>
                  <w:szCs w:val="21"/>
                </w:rPr>
                <w:delText>Leslie needs to diligently work on whatever feels appropriate so as not to let down the group.</w:delText>
              </w:r>
            </w:del>
          </w:p>
          <w:p w14:paraId="1229AE12" w14:textId="71BD7A9B" w:rsidR="612573D7" w:rsidRPr="007B0B66" w:rsidRDefault="612573D7" w:rsidP="612573D7">
            <w:pPr>
              <w:pStyle w:val="ListParagraph"/>
              <w:numPr>
                <w:ilvl w:val="0"/>
                <w:numId w:val="1"/>
              </w:numPr>
              <w:spacing w:after="0" w:line="330" w:lineRule="auto"/>
              <w:rPr>
                <w:rFonts w:ascii="Arial" w:eastAsia="Arial" w:hAnsi="Arial" w:cs="Arial"/>
                <w:color w:val="666666"/>
                <w:sz w:val="21"/>
                <w:szCs w:val="21"/>
              </w:rPr>
            </w:pPr>
            <w:r w:rsidRPr="007B0B66">
              <w:rPr>
                <w:rFonts w:ascii="Arial" w:eastAsia="Arial" w:hAnsi="Arial" w:cs="Arial"/>
                <w:color w:val="666666"/>
                <w:sz w:val="21"/>
                <w:szCs w:val="21"/>
              </w:rPr>
              <w:t>Andrew will create draft documents on a statement of AI usage and preliminary policies for the group, focusing on task group formation.</w:t>
            </w:r>
          </w:p>
          <w:p w14:paraId="69978A3F" w14:textId="397DB7E3" w:rsidR="612573D7" w:rsidRPr="007B0B66" w:rsidRDefault="612573D7" w:rsidP="612573D7">
            <w:pPr>
              <w:pStyle w:val="ListParagraph"/>
              <w:numPr>
                <w:ilvl w:val="0"/>
                <w:numId w:val="1"/>
              </w:numPr>
              <w:spacing w:after="0" w:line="330" w:lineRule="auto"/>
              <w:rPr>
                <w:rFonts w:ascii="Arial" w:eastAsia="Arial" w:hAnsi="Arial" w:cs="Arial"/>
                <w:color w:val="666666"/>
                <w:sz w:val="21"/>
                <w:szCs w:val="21"/>
              </w:rPr>
            </w:pPr>
            <w:r w:rsidRPr="007B0B66">
              <w:rPr>
                <w:rFonts w:ascii="Arial" w:eastAsia="Arial" w:hAnsi="Arial" w:cs="Arial"/>
                <w:color w:val="666666"/>
                <w:sz w:val="21"/>
                <w:szCs w:val="21"/>
              </w:rPr>
              <w:t xml:space="preserve">Andrew will inform everyone when the materials are </w:t>
            </w:r>
            <w:proofErr w:type="gramStart"/>
            <w:r w:rsidRPr="007B0B66">
              <w:rPr>
                <w:rFonts w:ascii="Arial" w:eastAsia="Arial" w:hAnsi="Arial" w:cs="Arial"/>
                <w:color w:val="666666"/>
                <w:sz w:val="21"/>
                <w:szCs w:val="21"/>
              </w:rPr>
              <w:t>ready</w:t>
            </w:r>
            <w:proofErr w:type="gramEnd"/>
            <w:r w:rsidRPr="007B0B66">
              <w:rPr>
                <w:rFonts w:ascii="Arial" w:eastAsia="Arial" w:hAnsi="Arial" w:cs="Arial"/>
                <w:color w:val="666666"/>
                <w:sz w:val="21"/>
                <w:szCs w:val="21"/>
              </w:rPr>
              <w:t xml:space="preserve"> and they will be shared on SharePoint.</w:t>
            </w:r>
          </w:p>
          <w:p w14:paraId="01C800B4" w14:textId="5E55126C" w:rsidR="612573D7" w:rsidRPr="007B0B66" w:rsidRDefault="612573D7" w:rsidP="612573D7">
            <w:pPr>
              <w:pStyle w:val="ListParagraph"/>
              <w:numPr>
                <w:ilvl w:val="0"/>
                <w:numId w:val="1"/>
              </w:numPr>
              <w:spacing w:after="0" w:line="330" w:lineRule="auto"/>
              <w:rPr>
                <w:del w:id="38" w:author="Novell, Kevin" w:date="2024-07-01T15:25:00Z" w16du:dateUtc="2024-07-01T15:25:23Z"/>
                <w:rFonts w:ascii="Arial" w:eastAsia="Arial" w:hAnsi="Arial" w:cs="Arial"/>
                <w:color w:val="666666"/>
                <w:sz w:val="21"/>
                <w:szCs w:val="21"/>
              </w:rPr>
            </w:pPr>
            <w:del w:id="39" w:author="Novell, Kevin" w:date="2024-07-01T15:25:00Z">
              <w:r w:rsidRPr="71ACA3FC" w:rsidDel="612573D7">
                <w:rPr>
                  <w:rFonts w:ascii="Arial" w:eastAsia="Arial" w:hAnsi="Arial" w:cs="Arial"/>
                  <w:color w:val="666666"/>
                  <w:sz w:val="21"/>
                  <w:szCs w:val="21"/>
                </w:rPr>
                <w:delText>The policy needs to be presented and approved.</w:delText>
              </w:r>
            </w:del>
          </w:p>
          <w:p w14:paraId="59BC6987" w14:textId="19277C49" w:rsidR="612573D7" w:rsidRPr="007B0B66" w:rsidRDefault="612573D7" w:rsidP="612573D7">
            <w:pPr>
              <w:pStyle w:val="ListParagraph"/>
              <w:numPr>
                <w:ilvl w:val="0"/>
                <w:numId w:val="1"/>
              </w:numPr>
              <w:spacing w:after="0" w:line="330" w:lineRule="auto"/>
              <w:rPr>
                <w:rFonts w:ascii="Arial" w:eastAsia="Arial" w:hAnsi="Arial" w:cs="Arial"/>
                <w:color w:val="666666"/>
                <w:sz w:val="21"/>
                <w:szCs w:val="21"/>
              </w:rPr>
            </w:pPr>
            <w:r w:rsidRPr="71ACA3FC">
              <w:rPr>
                <w:rFonts w:ascii="Arial" w:eastAsia="Arial" w:hAnsi="Arial" w:cs="Arial"/>
                <w:color w:val="666666"/>
                <w:sz w:val="21"/>
                <w:szCs w:val="21"/>
              </w:rPr>
              <w:t>Determine the process for forming task groups and whether approval is needed from the Senate</w:t>
            </w:r>
            <w:ins w:id="40" w:author="Novell, Kevin" w:date="2024-07-01T15:25:00Z">
              <w:r w:rsidR="4C057C3E" w:rsidRPr="71ACA3FC">
                <w:rPr>
                  <w:rFonts w:ascii="Arial" w:eastAsia="Arial" w:hAnsi="Arial" w:cs="Arial"/>
                  <w:color w:val="666666"/>
                  <w:sz w:val="21"/>
                  <w:szCs w:val="21"/>
                </w:rPr>
                <w:t xml:space="preserve"> and Staff Assembly</w:t>
              </w:r>
            </w:ins>
            <w:r w:rsidR="007B0B66" w:rsidRPr="71ACA3FC">
              <w:rPr>
                <w:rFonts w:ascii="Arial" w:eastAsia="Arial" w:hAnsi="Arial" w:cs="Arial"/>
                <w:color w:val="666666"/>
                <w:sz w:val="21"/>
                <w:szCs w:val="21"/>
              </w:rPr>
              <w:t>.</w:t>
            </w:r>
          </w:p>
        </w:tc>
      </w:tr>
    </w:tbl>
    <w:p w14:paraId="2C078E63" w14:textId="265EFF99" w:rsidR="00024BEF" w:rsidRPr="007B0B66" w:rsidRDefault="00024BEF" w:rsidP="612573D7"/>
    <w:sectPr w:rsidR="00024BEF" w:rsidRPr="007B0B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205AF"/>
    <w:multiLevelType w:val="hybridMultilevel"/>
    <w:tmpl w:val="2DF4694A"/>
    <w:lvl w:ilvl="0" w:tplc="94CE3D66">
      <w:start w:val="1"/>
      <w:numFmt w:val="bullet"/>
      <w:lvlText w:val=""/>
      <w:lvlJc w:val="left"/>
      <w:pPr>
        <w:ind w:left="720" w:hanging="360"/>
      </w:pPr>
      <w:rPr>
        <w:rFonts w:ascii="Symbol" w:hAnsi="Symbol" w:hint="default"/>
      </w:rPr>
    </w:lvl>
    <w:lvl w:ilvl="1" w:tplc="05806A7A">
      <w:start w:val="1"/>
      <w:numFmt w:val="bullet"/>
      <w:lvlText w:val="o"/>
      <w:lvlJc w:val="left"/>
      <w:pPr>
        <w:ind w:left="1440" w:hanging="360"/>
      </w:pPr>
      <w:rPr>
        <w:rFonts w:ascii="Courier New" w:hAnsi="Courier New" w:hint="default"/>
      </w:rPr>
    </w:lvl>
    <w:lvl w:ilvl="2" w:tplc="2EF00BF6">
      <w:start w:val="1"/>
      <w:numFmt w:val="bullet"/>
      <w:lvlText w:val=""/>
      <w:lvlJc w:val="left"/>
      <w:pPr>
        <w:ind w:left="2160" w:hanging="360"/>
      </w:pPr>
      <w:rPr>
        <w:rFonts w:ascii="Wingdings" w:hAnsi="Wingdings" w:hint="default"/>
      </w:rPr>
    </w:lvl>
    <w:lvl w:ilvl="3" w:tplc="2C4CB27E">
      <w:start w:val="1"/>
      <w:numFmt w:val="bullet"/>
      <w:lvlText w:val=""/>
      <w:lvlJc w:val="left"/>
      <w:pPr>
        <w:ind w:left="2880" w:hanging="360"/>
      </w:pPr>
      <w:rPr>
        <w:rFonts w:ascii="Symbol" w:hAnsi="Symbol" w:hint="default"/>
      </w:rPr>
    </w:lvl>
    <w:lvl w:ilvl="4" w:tplc="0128A49E">
      <w:start w:val="1"/>
      <w:numFmt w:val="bullet"/>
      <w:lvlText w:val="o"/>
      <w:lvlJc w:val="left"/>
      <w:pPr>
        <w:ind w:left="3600" w:hanging="360"/>
      </w:pPr>
      <w:rPr>
        <w:rFonts w:ascii="Courier New" w:hAnsi="Courier New" w:hint="default"/>
      </w:rPr>
    </w:lvl>
    <w:lvl w:ilvl="5" w:tplc="E0E0969C">
      <w:start w:val="1"/>
      <w:numFmt w:val="bullet"/>
      <w:lvlText w:val=""/>
      <w:lvlJc w:val="left"/>
      <w:pPr>
        <w:ind w:left="4320" w:hanging="360"/>
      </w:pPr>
      <w:rPr>
        <w:rFonts w:ascii="Wingdings" w:hAnsi="Wingdings" w:hint="default"/>
      </w:rPr>
    </w:lvl>
    <w:lvl w:ilvl="6" w:tplc="82B011CC">
      <w:start w:val="1"/>
      <w:numFmt w:val="bullet"/>
      <w:lvlText w:val=""/>
      <w:lvlJc w:val="left"/>
      <w:pPr>
        <w:ind w:left="5040" w:hanging="360"/>
      </w:pPr>
      <w:rPr>
        <w:rFonts w:ascii="Symbol" w:hAnsi="Symbol" w:hint="default"/>
      </w:rPr>
    </w:lvl>
    <w:lvl w:ilvl="7" w:tplc="23A8661C">
      <w:start w:val="1"/>
      <w:numFmt w:val="bullet"/>
      <w:lvlText w:val="o"/>
      <w:lvlJc w:val="left"/>
      <w:pPr>
        <w:ind w:left="5760" w:hanging="360"/>
      </w:pPr>
      <w:rPr>
        <w:rFonts w:ascii="Courier New" w:hAnsi="Courier New" w:hint="default"/>
      </w:rPr>
    </w:lvl>
    <w:lvl w:ilvl="8" w:tplc="CB8A044C">
      <w:start w:val="1"/>
      <w:numFmt w:val="bullet"/>
      <w:lvlText w:val=""/>
      <w:lvlJc w:val="left"/>
      <w:pPr>
        <w:ind w:left="6480" w:hanging="360"/>
      </w:pPr>
      <w:rPr>
        <w:rFonts w:ascii="Wingdings" w:hAnsi="Wingdings" w:hint="default"/>
      </w:rPr>
    </w:lvl>
  </w:abstractNum>
  <w:num w:numId="1" w16cid:durableId="1244603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9546258"/>
    <w:rsid w:val="00024BEF"/>
    <w:rsid w:val="000328B7"/>
    <w:rsid w:val="004E7F30"/>
    <w:rsid w:val="007B0B66"/>
    <w:rsid w:val="00A42F59"/>
    <w:rsid w:val="00AB7C93"/>
    <w:rsid w:val="00CC4C47"/>
    <w:rsid w:val="00FE7E59"/>
    <w:rsid w:val="04571CF9"/>
    <w:rsid w:val="09D835E5"/>
    <w:rsid w:val="103A30EE"/>
    <w:rsid w:val="16AE3A21"/>
    <w:rsid w:val="17F30B2E"/>
    <w:rsid w:val="19546258"/>
    <w:rsid w:val="1EE64D5A"/>
    <w:rsid w:val="204430BF"/>
    <w:rsid w:val="284AE128"/>
    <w:rsid w:val="334C274F"/>
    <w:rsid w:val="33EB0ECA"/>
    <w:rsid w:val="3429ED39"/>
    <w:rsid w:val="357F656E"/>
    <w:rsid w:val="437897DF"/>
    <w:rsid w:val="4A33D1A2"/>
    <w:rsid w:val="4C057C3E"/>
    <w:rsid w:val="5A0BA49C"/>
    <w:rsid w:val="5D073108"/>
    <w:rsid w:val="612573D7"/>
    <w:rsid w:val="6B563A59"/>
    <w:rsid w:val="71ACA3FC"/>
    <w:rsid w:val="72A58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46258"/>
  <w15:chartTrackingRefBased/>
  <w15:docId w15:val="{B57D5E4F-7ACC-49CC-B7A1-CFB19648A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9DE031ABBF2B4AA2D69DD14F788BDC" ma:contentTypeVersion="8" ma:contentTypeDescription="Create a new document." ma:contentTypeScope="" ma:versionID="90559bf9d7eeb58b23db354c6d64337b">
  <xsd:schema xmlns:xsd="http://www.w3.org/2001/XMLSchema" xmlns:xs="http://www.w3.org/2001/XMLSchema" xmlns:p="http://schemas.microsoft.com/office/2006/metadata/properties" xmlns:ns2="6675a674-e4d6-49f4-8f86-d094845c4482" targetNamespace="http://schemas.microsoft.com/office/2006/metadata/properties" ma:root="true" ma:fieldsID="efd5c9c163794ededac8c54bbe9d9c7b" ns2:_="">
    <xsd:import namespace="6675a674-e4d6-49f4-8f86-d094845c44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5a674-e4d6-49f4-8f86-d094845c44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7DB340-C18F-48CF-B7BE-EB5A885000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B8EE51-BF7C-4BC4-A914-998907178DB0}">
  <ds:schemaRefs>
    <ds:schemaRef ds:uri="http://schemas.microsoft.com/sharepoint/v3/contenttype/forms"/>
  </ds:schemaRefs>
</ds:datastoreItem>
</file>

<file path=customXml/itemProps3.xml><?xml version="1.0" encoding="utf-8"?>
<ds:datastoreItem xmlns:ds="http://schemas.openxmlformats.org/officeDocument/2006/customXml" ds:itemID="{CF8722C0-F0A1-4F1A-AC43-74B1ED763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5a674-e4d6-49f4-8f86-d094845c4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886</Words>
  <Characters>5054</Characters>
  <Application>Microsoft Office Word</Application>
  <DocSecurity>0</DocSecurity>
  <Lines>42</Lines>
  <Paragraphs>11</Paragraphs>
  <ScaleCrop>false</ScaleCrop>
  <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Goodman, Andrew</dc:creator>
  <cp:keywords/>
  <dc:description/>
  <cp:lastModifiedBy>Leslie Killgore</cp:lastModifiedBy>
  <cp:revision>4</cp:revision>
  <dcterms:created xsi:type="dcterms:W3CDTF">2024-07-01T15:22:00Z</dcterms:created>
  <dcterms:modified xsi:type="dcterms:W3CDTF">2025-04-02T14:34:00Z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0x0101000A9DE031ABBF2B4AA2D69DD14F788BDC</vt:lpwstr>
  </property>
</Properties>
</file>